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B9D" w:rsidRPr="00650BC4" w:rsidRDefault="00C32B9D" w:rsidP="00C32B9D">
      <w:pPr>
        <w:pStyle w:val="a9"/>
        <w:spacing w:line="560" w:lineRule="exact"/>
        <w:ind w:left="5250"/>
        <w:rPr>
          <w:rFonts w:ascii="Times New Roman"/>
        </w:rPr>
      </w:pPr>
    </w:p>
    <w:p w:rsidR="00C32B9D" w:rsidRPr="00650BC4" w:rsidRDefault="00C32B9D" w:rsidP="00C32B9D">
      <w:pPr>
        <w:spacing w:line="560" w:lineRule="exact"/>
        <w:rPr>
          <w:rFonts w:ascii="Times New Roman" w:hAnsi="Times New Roman"/>
          <w:sz w:val="32"/>
        </w:rPr>
      </w:pPr>
    </w:p>
    <w:p w:rsidR="00C32B9D" w:rsidRPr="00650BC4" w:rsidRDefault="00C32B9D" w:rsidP="00C32B9D">
      <w:pPr>
        <w:spacing w:line="560" w:lineRule="exact"/>
        <w:rPr>
          <w:rFonts w:ascii="Times New Roman" w:hAnsi="Times New Roman"/>
          <w:sz w:val="32"/>
        </w:rPr>
      </w:pPr>
    </w:p>
    <w:p w:rsidR="00C32B9D" w:rsidRPr="00650BC4" w:rsidRDefault="00C32B9D" w:rsidP="00C32B9D">
      <w:pPr>
        <w:spacing w:line="560" w:lineRule="exact"/>
        <w:rPr>
          <w:rFonts w:ascii="Times New Roman" w:hAnsi="Times New Roman"/>
          <w:sz w:val="32"/>
        </w:rPr>
      </w:pPr>
    </w:p>
    <w:p w:rsidR="00C32B9D" w:rsidRPr="00650BC4" w:rsidRDefault="00C32B9D" w:rsidP="00C32B9D">
      <w:pPr>
        <w:spacing w:line="560" w:lineRule="exact"/>
        <w:rPr>
          <w:rFonts w:ascii="Times New Roman" w:hAnsi="Times New Roman"/>
          <w:sz w:val="32"/>
        </w:rPr>
      </w:pPr>
    </w:p>
    <w:p w:rsidR="00C32B9D" w:rsidRPr="00650BC4" w:rsidRDefault="00C32B9D" w:rsidP="00C32B9D">
      <w:pPr>
        <w:spacing w:line="560" w:lineRule="exact"/>
        <w:rPr>
          <w:rFonts w:ascii="Times New Roman" w:hAnsi="Times New Roman"/>
          <w:sz w:val="32"/>
        </w:rPr>
      </w:pPr>
    </w:p>
    <w:p w:rsidR="00C32B9D" w:rsidRPr="00650BC4" w:rsidRDefault="00C32B9D" w:rsidP="00CE453F">
      <w:pPr>
        <w:spacing w:afterLines="50" w:line="560" w:lineRule="exact"/>
        <w:rPr>
          <w:rFonts w:ascii="Times New Roman" w:hAnsi="Times New Roman"/>
        </w:rPr>
      </w:pPr>
    </w:p>
    <w:p w:rsidR="00DD4037" w:rsidRPr="00650BC4" w:rsidRDefault="00DD4037" w:rsidP="00DD4037">
      <w:pPr>
        <w:jc w:val="center"/>
        <w:rPr>
          <w:rFonts w:ascii="Times New Roman" w:eastAsia="仿宋_GB2312" w:hAnsi="Times New Roman"/>
          <w:sz w:val="32"/>
        </w:rPr>
      </w:pPr>
      <w:r w:rsidRPr="00650BC4">
        <w:rPr>
          <w:rFonts w:ascii="Times New Roman" w:eastAsia="仿宋_GB2312" w:hAnsi="Times New Roman" w:hint="eastAsia"/>
          <w:sz w:val="32"/>
        </w:rPr>
        <w:t>京教</w:t>
      </w:r>
      <w:ins w:id="0" w:author="李冬萍" w:date="2016-11-03T14:03:00Z">
        <w:r w:rsidR="00CE453F">
          <w:rPr>
            <w:rFonts w:ascii="Times New Roman" w:eastAsia="仿宋_GB2312" w:hAnsi="Times New Roman" w:hint="eastAsia"/>
            <w:sz w:val="32"/>
          </w:rPr>
          <w:t>院</w:t>
        </w:r>
      </w:ins>
      <w:r w:rsidR="0018394F">
        <w:rPr>
          <w:rFonts w:ascii="Times New Roman" w:eastAsia="仿宋_GB2312" w:hAnsi="Times New Roman" w:hint="eastAsia"/>
          <w:sz w:val="32"/>
        </w:rPr>
        <w:t>科</w:t>
      </w:r>
      <w:r w:rsidRPr="00650BC4">
        <w:rPr>
          <w:rFonts w:ascii="Times New Roman" w:eastAsia="仿宋_GB2312" w:hAnsi="Times New Roman" w:hint="eastAsia"/>
          <w:sz w:val="32"/>
        </w:rPr>
        <w:t>发〔</w:t>
      </w:r>
      <w:r w:rsidRPr="00650BC4">
        <w:rPr>
          <w:rFonts w:ascii="Times New Roman" w:eastAsia="仿宋_GB2312" w:hAnsi="Times New Roman" w:hint="eastAsia"/>
          <w:sz w:val="32"/>
        </w:rPr>
        <w:t>201</w:t>
      </w:r>
      <w:r w:rsidR="001350E6" w:rsidRPr="00650BC4">
        <w:rPr>
          <w:rFonts w:ascii="Times New Roman" w:eastAsia="仿宋_GB2312" w:hAnsi="Times New Roman" w:hint="eastAsia"/>
          <w:sz w:val="32"/>
        </w:rPr>
        <w:t>6</w:t>
      </w:r>
      <w:r w:rsidRPr="00650BC4">
        <w:rPr>
          <w:rFonts w:ascii="Times New Roman" w:eastAsia="仿宋_GB2312" w:hAnsi="Times New Roman" w:hint="eastAsia"/>
          <w:sz w:val="32"/>
        </w:rPr>
        <w:t>〕</w:t>
      </w:r>
      <w:r w:rsidR="007B06E4">
        <w:rPr>
          <w:rFonts w:ascii="Times New Roman" w:eastAsia="仿宋_GB2312" w:hAnsi="Times New Roman" w:hint="eastAsia"/>
          <w:sz w:val="32"/>
        </w:rPr>
        <w:t>2</w:t>
      </w:r>
      <w:r w:rsidRPr="00650BC4">
        <w:rPr>
          <w:rFonts w:ascii="Times New Roman" w:eastAsia="仿宋_GB2312" w:hAnsi="Times New Roman" w:hint="eastAsia"/>
          <w:sz w:val="32"/>
        </w:rPr>
        <w:t>号</w:t>
      </w:r>
    </w:p>
    <w:p w:rsidR="00DD4037" w:rsidRPr="00650BC4" w:rsidRDefault="00DD4037" w:rsidP="00CB6919">
      <w:pPr>
        <w:pStyle w:val="aa"/>
        <w:spacing w:line="560" w:lineRule="exact"/>
        <w:rPr>
          <w:sz w:val="32"/>
        </w:rPr>
      </w:pPr>
    </w:p>
    <w:p w:rsidR="00BF20B7" w:rsidRPr="00E8436B" w:rsidRDefault="00BF20B7" w:rsidP="00E8436B">
      <w:pPr>
        <w:spacing w:line="560" w:lineRule="exact"/>
        <w:jc w:val="center"/>
        <w:rPr>
          <w:rFonts w:ascii="Times New Roman" w:eastAsia="方正小标宋简体" w:hAnsi="Times New Roman"/>
          <w:sz w:val="44"/>
          <w:szCs w:val="44"/>
        </w:rPr>
      </w:pPr>
    </w:p>
    <w:p w:rsidR="007B06E4" w:rsidRDefault="00BF20B7" w:rsidP="007B06E4">
      <w:pPr>
        <w:spacing w:line="560" w:lineRule="exact"/>
        <w:jc w:val="center"/>
        <w:rPr>
          <w:rFonts w:ascii="Times New Roman" w:eastAsia="方正小标宋简体" w:hAnsi="Times New Roman"/>
          <w:sz w:val="44"/>
          <w:szCs w:val="44"/>
        </w:rPr>
      </w:pPr>
      <w:r w:rsidRPr="00650BC4">
        <w:rPr>
          <w:rFonts w:ascii="Times New Roman" w:eastAsia="方正小标宋简体" w:hAnsi="Times New Roman" w:hint="eastAsia"/>
          <w:sz w:val="44"/>
          <w:szCs w:val="44"/>
        </w:rPr>
        <w:t>关于印发</w:t>
      </w:r>
      <w:proofErr w:type="gramStart"/>
      <w:r w:rsidRPr="00650BC4">
        <w:rPr>
          <w:rFonts w:ascii="Times New Roman" w:eastAsia="方正小标宋简体" w:hAnsi="Times New Roman" w:hint="eastAsia"/>
          <w:sz w:val="44"/>
          <w:szCs w:val="44"/>
        </w:rPr>
        <w:t>《</w:t>
      </w:r>
      <w:proofErr w:type="gramEnd"/>
      <w:r w:rsidR="007B06E4" w:rsidRPr="007B06E4">
        <w:rPr>
          <w:rFonts w:ascii="Times New Roman" w:eastAsia="方正小标宋简体" w:hAnsi="Times New Roman" w:hint="eastAsia"/>
          <w:sz w:val="44"/>
          <w:szCs w:val="44"/>
        </w:rPr>
        <w:t>北京教育学院</w:t>
      </w:r>
    </w:p>
    <w:p w:rsidR="00BF20B7" w:rsidRPr="00E8436B" w:rsidRDefault="007B06E4" w:rsidP="007B06E4">
      <w:pPr>
        <w:spacing w:line="560" w:lineRule="exact"/>
        <w:jc w:val="center"/>
        <w:rPr>
          <w:rFonts w:ascii="Times New Roman" w:eastAsia="方正小标宋简体" w:hAnsi="Times New Roman"/>
          <w:sz w:val="44"/>
          <w:szCs w:val="44"/>
        </w:rPr>
      </w:pPr>
      <w:r w:rsidRPr="007B06E4">
        <w:rPr>
          <w:rFonts w:ascii="Times New Roman" w:eastAsia="方正小标宋简体" w:hAnsi="Times New Roman" w:hint="eastAsia"/>
          <w:sz w:val="44"/>
          <w:szCs w:val="44"/>
        </w:rPr>
        <w:t>学术著作出版管理办法（试行）</w:t>
      </w:r>
      <w:proofErr w:type="gramStart"/>
      <w:r w:rsidR="00BF20B7" w:rsidRPr="00650BC4">
        <w:rPr>
          <w:rFonts w:ascii="Times New Roman" w:eastAsia="方正小标宋简体" w:hAnsi="Times New Roman" w:hint="eastAsia"/>
          <w:sz w:val="44"/>
          <w:szCs w:val="44"/>
        </w:rPr>
        <w:t>》</w:t>
      </w:r>
      <w:proofErr w:type="gramEnd"/>
      <w:r w:rsidR="00BF20B7" w:rsidRPr="00650BC4">
        <w:rPr>
          <w:rFonts w:ascii="Times New Roman" w:eastAsia="方正小标宋简体" w:hAnsi="Times New Roman" w:hint="eastAsia"/>
          <w:sz w:val="44"/>
          <w:szCs w:val="44"/>
        </w:rPr>
        <w:t>的通知</w:t>
      </w:r>
    </w:p>
    <w:p w:rsidR="00840F72" w:rsidRPr="00650BC4" w:rsidRDefault="00840F72" w:rsidP="00CB6919">
      <w:pPr>
        <w:spacing w:line="560" w:lineRule="exact"/>
        <w:rPr>
          <w:rFonts w:ascii="Times New Roman" w:eastAsia="方正小标宋简体" w:hAnsi="Times New Roman"/>
          <w:sz w:val="44"/>
          <w:szCs w:val="44"/>
        </w:rPr>
      </w:pPr>
    </w:p>
    <w:p w:rsidR="00BF20B7" w:rsidRPr="00650BC4" w:rsidRDefault="00BF20B7" w:rsidP="00CB6919">
      <w:pPr>
        <w:pStyle w:val="1"/>
        <w:spacing w:line="560" w:lineRule="exact"/>
        <w:ind w:firstLineChars="0" w:firstLine="0"/>
        <w:rPr>
          <w:rFonts w:ascii="Times New Roman" w:eastAsia="楷体_GB2312" w:hAnsi="Times New Roman" w:cs="宋体"/>
          <w:bCs/>
          <w:sz w:val="32"/>
          <w:szCs w:val="32"/>
        </w:rPr>
      </w:pPr>
      <w:r w:rsidRPr="00650BC4">
        <w:rPr>
          <w:rFonts w:ascii="Times New Roman" w:eastAsia="楷体_GB2312" w:hAnsi="Times New Roman" w:cs="宋体" w:hint="eastAsia"/>
          <w:bCs/>
          <w:sz w:val="32"/>
          <w:szCs w:val="32"/>
        </w:rPr>
        <w:t>各部门：</w:t>
      </w:r>
    </w:p>
    <w:p w:rsidR="00BF20B7" w:rsidRPr="007B06E4" w:rsidRDefault="00BF20B7" w:rsidP="007B06E4">
      <w:pPr>
        <w:pStyle w:val="1"/>
        <w:spacing w:line="560" w:lineRule="exact"/>
        <w:ind w:firstLine="640"/>
        <w:rPr>
          <w:rFonts w:ascii="Times New Roman" w:eastAsia="楷体_GB2312" w:hAnsi="Times New Roman" w:cs="宋体"/>
          <w:bCs/>
          <w:sz w:val="32"/>
          <w:szCs w:val="32"/>
        </w:rPr>
      </w:pPr>
      <w:r w:rsidRPr="00650BC4">
        <w:rPr>
          <w:rFonts w:ascii="Times New Roman" w:eastAsia="楷体_GB2312" w:hAnsi="Times New Roman" w:cs="宋体" w:hint="eastAsia"/>
          <w:bCs/>
          <w:sz w:val="32"/>
          <w:szCs w:val="32"/>
        </w:rPr>
        <w:t>现将《</w:t>
      </w:r>
      <w:r w:rsidR="007B06E4" w:rsidRPr="007B06E4">
        <w:rPr>
          <w:rFonts w:ascii="Times New Roman" w:eastAsia="楷体_GB2312" w:hAnsi="Times New Roman" w:cs="宋体" w:hint="eastAsia"/>
          <w:bCs/>
          <w:sz w:val="32"/>
          <w:szCs w:val="32"/>
        </w:rPr>
        <w:t>北京教育学院学术著作出版管理办法（试行）</w:t>
      </w:r>
      <w:r w:rsidRPr="00650BC4">
        <w:rPr>
          <w:rFonts w:ascii="Times New Roman" w:eastAsia="楷体_GB2312" w:hAnsi="Times New Roman" w:cs="宋体" w:hint="eastAsia"/>
          <w:bCs/>
          <w:sz w:val="32"/>
          <w:szCs w:val="32"/>
        </w:rPr>
        <w:t>》印发给你们，请认真贯彻落实。</w:t>
      </w:r>
    </w:p>
    <w:p w:rsidR="00BF20B7" w:rsidRPr="00650BC4" w:rsidRDefault="00BF20B7" w:rsidP="00CB6919">
      <w:pPr>
        <w:spacing w:line="560" w:lineRule="exact"/>
        <w:ind w:firstLineChars="200" w:firstLine="640"/>
        <w:rPr>
          <w:rFonts w:ascii="Times New Roman" w:eastAsia="楷体_GB2312" w:hAnsi="Times New Roman" w:cs="宋体"/>
          <w:bCs/>
          <w:sz w:val="32"/>
          <w:szCs w:val="32"/>
        </w:rPr>
      </w:pPr>
    </w:p>
    <w:p w:rsidR="00606FF3" w:rsidRPr="00650BC4" w:rsidRDefault="00606FF3" w:rsidP="00CB6919">
      <w:pPr>
        <w:pStyle w:val="1"/>
        <w:spacing w:line="560" w:lineRule="exact"/>
        <w:ind w:right="800" w:firstLineChars="0" w:firstLine="0"/>
        <w:jc w:val="right"/>
        <w:rPr>
          <w:rFonts w:ascii="Times New Roman" w:eastAsia="楷体_GB2312" w:hAnsi="Times New Roman" w:cs="宋体"/>
          <w:bCs/>
          <w:sz w:val="32"/>
          <w:szCs w:val="32"/>
        </w:rPr>
      </w:pPr>
    </w:p>
    <w:p w:rsidR="00BF20B7" w:rsidRPr="00650BC4" w:rsidRDefault="00BF20B7" w:rsidP="00CB6919">
      <w:pPr>
        <w:pStyle w:val="1"/>
        <w:spacing w:line="560" w:lineRule="exact"/>
        <w:ind w:right="320" w:firstLineChars="0" w:firstLine="0"/>
        <w:jc w:val="right"/>
        <w:rPr>
          <w:rFonts w:ascii="Times New Roman" w:eastAsia="楷体_GB2312" w:hAnsi="Times New Roman" w:cs="宋体"/>
          <w:bCs/>
          <w:sz w:val="32"/>
          <w:szCs w:val="32"/>
        </w:rPr>
      </w:pPr>
      <w:r w:rsidRPr="00650BC4">
        <w:rPr>
          <w:rFonts w:ascii="Times New Roman" w:eastAsia="楷体_GB2312" w:hAnsi="Times New Roman" w:cs="宋体" w:hint="eastAsia"/>
          <w:bCs/>
          <w:sz w:val="32"/>
          <w:szCs w:val="32"/>
        </w:rPr>
        <w:t>北京教育学院</w:t>
      </w:r>
    </w:p>
    <w:p w:rsidR="00BF20B7" w:rsidRPr="00650BC4" w:rsidRDefault="00EF4F38" w:rsidP="00414604">
      <w:pPr>
        <w:spacing w:line="560" w:lineRule="exact"/>
        <w:jc w:val="right"/>
        <w:rPr>
          <w:rFonts w:ascii="Times New Roman" w:eastAsia="楷体_GB2312" w:hAnsi="Times New Roman"/>
          <w:sz w:val="32"/>
          <w:szCs w:val="32"/>
        </w:rPr>
      </w:pPr>
      <w:del w:id="1" w:author="李冬萍" w:date="2016-10-31T15:37:00Z">
        <w:r w:rsidRPr="00650BC4" w:rsidDel="00FC6F06">
          <w:rPr>
            <w:rFonts w:ascii="Times New Roman" w:eastAsia="楷体_GB2312" w:hAnsi="Times New Roman" w:hint="eastAsia"/>
            <w:sz w:val="32"/>
          </w:rPr>
          <w:delText>201</w:delText>
        </w:r>
        <w:r w:rsidR="000C4D17" w:rsidRPr="00650BC4" w:rsidDel="00FC6F06">
          <w:rPr>
            <w:rFonts w:ascii="Times New Roman" w:eastAsia="楷体_GB2312" w:hAnsi="Times New Roman" w:hint="eastAsia"/>
            <w:sz w:val="32"/>
          </w:rPr>
          <w:delText>6</w:delText>
        </w:r>
        <w:r w:rsidR="00BF20B7" w:rsidRPr="00650BC4" w:rsidDel="00FC6F06">
          <w:rPr>
            <w:rFonts w:ascii="Times New Roman" w:eastAsia="楷体_GB2312" w:hAnsi="Times New Roman" w:cs="宋体" w:hint="eastAsia"/>
            <w:bCs/>
            <w:sz w:val="32"/>
            <w:szCs w:val="32"/>
          </w:rPr>
          <w:delText>年</w:delText>
        </w:r>
        <w:r w:rsidR="00414604" w:rsidDel="00FC6F06">
          <w:rPr>
            <w:rFonts w:ascii="Times New Roman" w:eastAsia="楷体_GB2312" w:hAnsi="Times New Roman" w:hint="eastAsia"/>
            <w:sz w:val="32"/>
          </w:rPr>
          <w:delText>10</w:delText>
        </w:r>
        <w:r w:rsidR="00BF20B7" w:rsidRPr="00650BC4" w:rsidDel="00FC6F06">
          <w:rPr>
            <w:rFonts w:ascii="Times New Roman" w:eastAsia="楷体_GB2312" w:hAnsi="Times New Roman" w:cs="宋体" w:hint="eastAsia"/>
            <w:bCs/>
            <w:sz w:val="32"/>
            <w:szCs w:val="32"/>
          </w:rPr>
          <w:delText>月</w:delText>
        </w:r>
        <w:r w:rsidR="00414604" w:rsidDel="00FC6F06">
          <w:rPr>
            <w:rFonts w:ascii="Times New Roman" w:eastAsia="楷体_GB2312" w:hAnsi="Times New Roman" w:hint="eastAsia"/>
            <w:sz w:val="32"/>
          </w:rPr>
          <w:delText>1</w:delText>
        </w:r>
        <w:r w:rsidR="00CB4B92" w:rsidDel="00FC6F06">
          <w:rPr>
            <w:rFonts w:ascii="Times New Roman" w:eastAsia="楷体_GB2312" w:hAnsi="Times New Roman" w:hint="eastAsia"/>
            <w:sz w:val="32"/>
          </w:rPr>
          <w:delText>8</w:delText>
        </w:r>
      </w:del>
      <w:ins w:id="2" w:author="李冬萍" w:date="2016-10-31T15:37:00Z">
        <w:r w:rsidR="00FC6F06" w:rsidRPr="00650BC4">
          <w:rPr>
            <w:rFonts w:ascii="Times New Roman" w:eastAsia="楷体_GB2312" w:hAnsi="Times New Roman" w:hint="eastAsia"/>
            <w:sz w:val="32"/>
          </w:rPr>
          <w:t>2016</w:t>
        </w:r>
        <w:r w:rsidR="00FC6F06" w:rsidRPr="00650BC4">
          <w:rPr>
            <w:rFonts w:ascii="Times New Roman" w:eastAsia="楷体_GB2312" w:hAnsi="Times New Roman" w:cs="宋体" w:hint="eastAsia"/>
            <w:bCs/>
            <w:sz w:val="32"/>
            <w:szCs w:val="32"/>
          </w:rPr>
          <w:t>年</w:t>
        </w:r>
        <w:r w:rsidR="00FC6F06">
          <w:rPr>
            <w:rFonts w:ascii="Times New Roman" w:eastAsia="楷体_GB2312" w:hAnsi="Times New Roman" w:hint="eastAsia"/>
            <w:sz w:val="32"/>
          </w:rPr>
          <w:t>10</w:t>
        </w:r>
        <w:r w:rsidR="00FC6F06" w:rsidRPr="00650BC4">
          <w:rPr>
            <w:rFonts w:ascii="Times New Roman" w:eastAsia="楷体_GB2312" w:hAnsi="Times New Roman" w:cs="宋体" w:hint="eastAsia"/>
            <w:bCs/>
            <w:sz w:val="32"/>
            <w:szCs w:val="32"/>
          </w:rPr>
          <w:t>月</w:t>
        </w:r>
        <w:r w:rsidR="00FC6F06">
          <w:rPr>
            <w:rFonts w:ascii="Times New Roman" w:eastAsia="楷体_GB2312" w:hAnsi="Times New Roman" w:hint="eastAsia"/>
            <w:sz w:val="32"/>
          </w:rPr>
          <w:t>2</w:t>
        </w:r>
      </w:ins>
      <w:ins w:id="3" w:author="李冬萍" w:date="2016-11-03T10:29:00Z">
        <w:r w:rsidR="00140C58">
          <w:rPr>
            <w:rFonts w:ascii="Times New Roman" w:eastAsia="楷体_GB2312" w:hAnsi="Times New Roman" w:hint="eastAsia"/>
            <w:sz w:val="32"/>
          </w:rPr>
          <w:t>8</w:t>
        </w:r>
      </w:ins>
      <w:r w:rsidR="00BF20B7" w:rsidRPr="00650BC4">
        <w:rPr>
          <w:rFonts w:ascii="Times New Roman" w:eastAsia="楷体_GB2312" w:hAnsi="Times New Roman" w:cs="宋体" w:hint="eastAsia"/>
          <w:bCs/>
          <w:sz w:val="32"/>
          <w:szCs w:val="32"/>
        </w:rPr>
        <w:t>日</w:t>
      </w:r>
    </w:p>
    <w:p w:rsidR="000F1D60" w:rsidRDefault="000F1D60" w:rsidP="000F1D60">
      <w:pPr>
        <w:widowControl/>
        <w:spacing w:line="560" w:lineRule="exact"/>
        <w:rPr>
          <w:rFonts w:ascii="Times New Roman" w:eastAsia="方正小标宋简体" w:hAnsi="Times New Roman"/>
          <w:sz w:val="44"/>
          <w:szCs w:val="44"/>
        </w:rPr>
      </w:pPr>
    </w:p>
    <w:p w:rsidR="000F1D60" w:rsidRDefault="00F07C78" w:rsidP="000F1D60">
      <w:pPr>
        <w:widowControl/>
        <w:spacing w:line="560" w:lineRule="exact"/>
        <w:rPr>
          <w:rFonts w:ascii="Times New Roman" w:eastAsia="方正小标宋简体" w:hAnsi="Times New Roman"/>
          <w:sz w:val="44"/>
          <w:szCs w:val="44"/>
        </w:rPr>
      </w:pPr>
      <w:ins w:id="4" w:author="李冬萍" w:date="2016-11-03T10:35:00Z">
        <w:r>
          <w:rPr>
            <w:rFonts w:ascii="Times New Roman" w:eastAsia="方正小标宋简体" w:hAnsi="Times New Roman" w:hint="eastAsia"/>
            <w:sz w:val="44"/>
            <w:szCs w:val="44"/>
          </w:rPr>
          <w:t xml:space="preserve"> </w:t>
        </w:r>
      </w:ins>
    </w:p>
    <w:p w:rsidR="00000000" w:rsidRDefault="005507AE">
      <w:pPr>
        <w:widowControl/>
        <w:spacing w:line="560" w:lineRule="exact"/>
        <w:jc w:val="center"/>
        <w:rPr>
          <w:rFonts w:ascii="Times New Roman" w:eastAsia="方正小标宋简体" w:hAnsi="Times New Roman" w:cs="Arial"/>
          <w:bCs/>
          <w:kern w:val="0"/>
          <w:sz w:val="44"/>
          <w:szCs w:val="44"/>
        </w:rPr>
      </w:pPr>
      <w:r w:rsidRPr="005507AE">
        <w:rPr>
          <w:rFonts w:ascii="Times New Roman" w:eastAsia="方正小标宋简体" w:hAnsi="Times New Roman" w:cs="Arial" w:hint="eastAsia"/>
          <w:bCs/>
          <w:kern w:val="0"/>
          <w:sz w:val="44"/>
          <w:szCs w:val="44"/>
        </w:rPr>
        <w:lastRenderedPageBreak/>
        <w:t>北京教育学院学术著作出版管理办法（试行）</w:t>
      </w:r>
    </w:p>
    <w:p w:rsidR="00E07EA1" w:rsidRPr="005507AE" w:rsidRDefault="00E07EA1" w:rsidP="00090244">
      <w:pPr>
        <w:widowControl/>
        <w:spacing w:line="560" w:lineRule="exact"/>
        <w:jc w:val="center"/>
        <w:rPr>
          <w:rFonts w:ascii="Times New Roman" w:eastAsia="仿宋_GB2312" w:hAnsi="Times New Roman" w:cs="Arial"/>
          <w:kern w:val="0"/>
          <w:sz w:val="32"/>
          <w:szCs w:val="32"/>
        </w:rPr>
      </w:pPr>
    </w:p>
    <w:p w:rsidR="00665B6C" w:rsidRDefault="00665B6C" w:rsidP="00B06E61">
      <w:pPr>
        <w:widowControl/>
        <w:adjustRightInd w:val="0"/>
        <w:snapToGrid w:val="0"/>
        <w:spacing w:line="560" w:lineRule="exact"/>
        <w:jc w:val="center"/>
        <w:rPr>
          <w:rFonts w:ascii="黑体" w:eastAsia="黑体" w:hAnsi="Times New Roman" w:cs="宋体"/>
          <w:bCs/>
          <w:kern w:val="0"/>
          <w:sz w:val="32"/>
          <w:szCs w:val="32"/>
        </w:rPr>
      </w:pPr>
      <w:r w:rsidRPr="007713ED">
        <w:rPr>
          <w:rFonts w:ascii="黑体" w:eastAsia="黑体" w:hAnsi="Times New Roman" w:cs="宋体" w:hint="eastAsia"/>
          <w:bCs/>
          <w:kern w:val="0"/>
          <w:sz w:val="32"/>
          <w:szCs w:val="32"/>
        </w:rPr>
        <w:t>第一章  总</w:t>
      </w:r>
      <w:r w:rsidR="00B06E61">
        <w:rPr>
          <w:rFonts w:ascii="黑体" w:eastAsia="黑体" w:hAnsi="Times New Roman" w:cs="宋体" w:hint="eastAsia"/>
          <w:bCs/>
          <w:kern w:val="0"/>
          <w:sz w:val="32"/>
          <w:szCs w:val="32"/>
        </w:rPr>
        <w:t xml:space="preserve">  </w:t>
      </w:r>
      <w:r w:rsidRPr="007713ED">
        <w:rPr>
          <w:rFonts w:ascii="黑体" w:eastAsia="黑体" w:hAnsi="Times New Roman" w:cs="宋体" w:hint="eastAsia"/>
          <w:bCs/>
          <w:kern w:val="0"/>
          <w:sz w:val="32"/>
          <w:szCs w:val="32"/>
        </w:rPr>
        <w:t>则</w:t>
      </w:r>
    </w:p>
    <w:p w:rsidR="00B06E61" w:rsidRDefault="00B06E61" w:rsidP="00665B6C">
      <w:pPr>
        <w:adjustRightInd w:val="0"/>
        <w:snapToGrid w:val="0"/>
        <w:spacing w:line="560" w:lineRule="exact"/>
        <w:jc w:val="left"/>
        <w:rPr>
          <w:rFonts w:ascii="黑体" w:eastAsia="黑体" w:hAnsi="Times New Roman" w:cs="宋体"/>
          <w:bCs/>
          <w:kern w:val="0"/>
          <w:sz w:val="32"/>
          <w:szCs w:val="32"/>
        </w:rPr>
      </w:pPr>
    </w:p>
    <w:p w:rsidR="00932FE8" w:rsidRDefault="00665B6C" w:rsidP="001E361F">
      <w:pPr>
        <w:adjustRightInd w:val="0"/>
        <w:snapToGrid w:val="0"/>
        <w:spacing w:line="560" w:lineRule="exact"/>
        <w:ind w:firstLineChars="200" w:firstLine="640"/>
        <w:jc w:val="left"/>
        <w:rPr>
          <w:rFonts w:ascii="Times New Roman" w:eastAsia="仿宋_GB2312" w:hAnsi="Times New Roman"/>
          <w:snapToGrid w:val="0"/>
          <w:kern w:val="0"/>
          <w:sz w:val="32"/>
          <w:szCs w:val="32"/>
        </w:rPr>
      </w:pPr>
      <w:r w:rsidRPr="00B06E61">
        <w:rPr>
          <w:rFonts w:ascii="黑体" w:eastAsia="黑体" w:hAnsi="Times New Roman" w:cs="宋体" w:hint="eastAsia"/>
          <w:snapToGrid w:val="0"/>
          <w:kern w:val="0"/>
          <w:sz w:val="32"/>
          <w:szCs w:val="32"/>
        </w:rPr>
        <w:t xml:space="preserve">第一条 </w:t>
      </w:r>
      <w:r w:rsidRPr="007713ED">
        <w:rPr>
          <w:rFonts w:ascii="Times New Roman" w:eastAsia="仿宋_GB2312" w:hAnsi="Times New Roman" w:cs="宋体" w:hint="eastAsia"/>
          <w:snapToGrid w:val="0"/>
          <w:kern w:val="0"/>
          <w:sz w:val="32"/>
          <w:szCs w:val="32"/>
        </w:rPr>
        <w:t xml:space="preserve"> </w:t>
      </w:r>
      <w:r w:rsidR="00932FE8" w:rsidRPr="00932FE8">
        <w:rPr>
          <w:rFonts w:ascii="Times New Roman" w:eastAsia="仿宋_GB2312" w:hAnsi="Times New Roman" w:hint="eastAsia"/>
          <w:snapToGrid w:val="0"/>
          <w:kern w:val="0"/>
          <w:sz w:val="32"/>
          <w:szCs w:val="32"/>
        </w:rPr>
        <w:t>为进一步繁荣学院的教育科研学术活动，提升学院教职工科学研究水平，鼓励支持学术创新和高质量科研成果涌现，扩大学院学术影响力和社会知名度，促进教师教育和基础教育研究工作的发展</w:t>
      </w:r>
      <w:r w:rsidR="00F22933">
        <w:rPr>
          <w:rFonts w:ascii="Times New Roman" w:eastAsia="仿宋_GB2312" w:hAnsi="Times New Roman" w:hint="eastAsia"/>
          <w:snapToGrid w:val="0"/>
          <w:kern w:val="0"/>
          <w:sz w:val="32"/>
          <w:szCs w:val="32"/>
        </w:rPr>
        <w:t>，</w:t>
      </w:r>
      <w:r w:rsidR="00932FE8" w:rsidRPr="00932FE8">
        <w:rPr>
          <w:rFonts w:ascii="Times New Roman" w:eastAsia="仿宋_GB2312" w:hAnsi="Times New Roman" w:hint="eastAsia"/>
          <w:snapToGrid w:val="0"/>
          <w:kern w:val="0"/>
          <w:sz w:val="32"/>
          <w:szCs w:val="32"/>
        </w:rPr>
        <w:t>参照《</w:t>
      </w:r>
      <w:r w:rsidR="00932FE8" w:rsidRPr="00932FE8">
        <w:rPr>
          <w:rFonts w:ascii="Times New Roman" w:eastAsia="仿宋_GB2312" w:hAnsi="Times New Roman" w:hint="eastAsia"/>
          <w:bCs/>
          <w:snapToGrid w:val="0"/>
          <w:kern w:val="0"/>
          <w:sz w:val="32"/>
          <w:szCs w:val="32"/>
        </w:rPr>
        <w:t>北京市社会科学理论著作出版基金出版资助办法》（</w:t>
      </w:r>
      <w:r w:rsidR="00932FE8" w:rsidRPr="00932FE8">
        <w:rPr>
          <w:rFonts w:ascii="Times New Roman" w:eastAsia="仿宋_GB2312" w:hAnsi="Times New Roman"/>
          <w:snapToGrid w:val="0"/>
          <w:kern w:val="0"/>
          <w:sz w:val="32"/>
          <w:szCs w:val="32"/>
        </w:rPr>
        <w:t>京宣发</w:t>
      </w:r>
      <w:r w:rsidR="00FA0722" w:rsidRPr="00FA0722">
        <w:rPr>
          <w:rFonts w:ascii="Times New Roman" w:eastAsia="仿宋_GB2312" w:hAnsi="Times New Roman" w:hint="eastAsia"/>
          <w:snapToGrid w:val="0"/>
          <w:kern w:val="0"/>
          <w:sz w:val="32"/>
          <w:szCs w:val="32"/>
        </w:rPr>
        <w:t>〔</w:t>
      </w:r>
      <w:r w:rsidR="00FA0722">
        <w:rPr>
          <w:rFonts w:ascii="Times New Roman" w:eastAsia="仿宋_GB2312" w:hAnsi="Times New Roman" w:hint="eastAsia"/>
          <w:snapToGrid w:val="0"/>
          <w:kern w:val="0"/>
          <w:sz w:val="32"/>
          <w:szCs w:val="32"/>
        </w:rPr>
        <w:t>1992</w:t>
      </w:r>
      <w:r w:rsidR="00FA0722" w:rsidRPr="00FA0722">
        <w:rPr>
          <w:rFonts w:ascii="Times New Roman" w:eastAsia="仿宋_GB2312" w:hAnsi="Times New Roman" w:hint="eastAsia"/>
          <w:snapToGrid w:val="0"/>
          <w:kern w:val="0"/>
          <w:sz w:val="32"/>
          <w:szCs w:val="32"/>
        </w:rPr>
        <w:t>〕</w:t>
      </w:r>
      <w:r w:rsidR="00932FE8" w:rsidRPr="00932FE8">
        <w:rPr>
          <w:rFonts w:ascii="Times New Roman" w:eastAsia="仿宋_GB2312" w:hAnsi="Times New Roman"/>
          <w:snapToGrid w:val="0"/>
          <w:kern w:val="0"/>
          <w:sz w:val="32"/>
          <w:szCs w:val="32"/>
        </w:rPr>
        <w:t>64</w:t>
      </w:r>
      <w:r w:rsidR="00932FE8" w:rsidRPr="00932FE8">
        <w:rPr>
          <w:rFonts w:ascii="Times New Roman" w:eastAsia="仿宋_GB2312" w:hAnsi="Times New Roman"/>
          <w:snapToGrid w:val="0"/>
          <w:kern w:val="0"/>
          <w:sz w:val="32"/>
          <w:szCs w:val="32"/>
        </w:rPr>
        <w:t>号</w:t>
      </w:r>
      <w:r w:rsidR="00932FE8" w:rsidRPr="00932FE8">
        <w:rPr>
          <w:rFonts w:ascii="Times New Roman" w:eastAsia="仿宋_GB2312" w:hAnsi="Times New Roman" w:hint="eastAsia"/>
          <w:bCs/>
          <w:snapToGrid w:val="0"/>
          <w:kern w:val="0"/>
          <w:sz w:val="32"/>
          <w:szCs w:val="32"/>
        </w:rPr>
        <w:t>）、</w:t>
      </w:r>
      <w:r w:rsidR="00932FE8" w:rsidRPr="00932FE8">
        <w:rPr>
          <w:rFonts w:ascii="Times New Roman" w:eastAsia="仿宋_GB2312" w:hAnsi="Times New Roman" w:hint="eastAsia"/>
          <w:snapToGrid w:val="0"/>
          <w:kern w:val="0"/>
          <w:sz w:val="32"/>
          <w:szCs w:val="32"/>
        </w:rPr>
        <w:t>《北京教育学院继续教育学员成果出版管理办法（试行）》（</w:t>
      </w:r>
      <w:r w:rsidR="001E361F" w:rsidRPr="001E361F">
        <w:rPr>
          <w:rFonts w:ascii="Times New Roman" w:eastAsia="仿宋_GB2312" w:hAnsi="Times New Roman" w:hint="eastAsia"/>
          <w:snapToGrid w:val="0"/>
          <w:kern w:val="0"/>
          <w:sz w:val="32"/>
          <w:szCs w:val="32"/>
        </w:rPr>
        <w:t>京</w:t>
      </w:r>
      <w:proofErr w:type="gramStart"/>
      <w:r w:rsidR="001E361F" w:rsidRPr="001E361F">
        <w:rPr>
          <w:rFonts w:ascii="Times New Roman" w:eastAsia="仿宋_GB2312" w:hAnsi="Times New Roman" w:hint="eastAsia"/>
          <w:snapToGrid w:val="0"/>
          <w:kern w:val="0"/>
          <w:sz w:val="32"/>
          <w:szCs w:val="32"/>
        </w:rPr>
        <w:t>教院教发</w:t>
      </w:r>
      <w:proofErr w:type="gramEnd"/>
      <w:r w:rsidR="001E361F" w:rsidRPr="001E361F">
        <w:rPr>
          <w:rFonts w:ascii="Times New Roman" w:eastAsia="仿宋_GB2312" w:hAnsi="Times New Roman" w:hint="eastAsia"/>
          <w:snapToGrid w:val="0"/>
          <w:kern w:val="0"/>
          <w:sz w:val="32"/>
          <w:szCs w:val="32"/>
        </w:rPr>
        <w:t>〔</w:t>
      </w:r>
      <w:r w:rsidR="001E361F" w:rsidRPr="001E361F">
        <w:rPr>
          <w:rFonts w:ascii="Times New Roman" w:eastAsia="仿宋_GB2312" w:hAnsi="Times New Roman" w:hint="eastAsia"/>
          <w:snapToGrid w:val="0"/>
          <w:kern w:val="0"/>
          <w:sz w:val="32"/>
          <w:szCs w:val="32"/>
        </w:rPr>
        <w:t>2010</w:t>
      </w:r>
      <w:r w:rsidR="001E361F" w:rsidRPr="001E361F">
        <w:rPr>
          <w:rFonts w:ascii="Times New Roman" w:eastAsia="仿宋_GB2312" w:hAnsi="Times New Roman" w:hint="eastAsia"/>
          <w:snapToGrid w:val="0"/>
          <w:kern w:val="0"/>
          <w:sz w:val="32"/>
          <w:szCs w:val="32"/>
        </w:rPr>
        <w:t>〕</w:t>
      </w:r>
      <w:r w:rsidR="001E361F" w:rsidRPr="001E361F">
        <w:rPr>
          <w:rFonts w:ascii="Times New Roman" w:eastAsia="仿宋_GB2312" w:hAnsi="Times New Roman" w:hint="eastAsia"/>
          <w:snapToGrid w:val="0"/>
          <w:kern w:val="0"/>
          <w:sz w:val="32"/>
          <w:szCs w:val="32"/>
        </w:rPr>
        <w:t>6</w:t>
      </w:r>
      <w:r w:rsidR="001E361F" w:rsidRPr="001E361F">
        <w:rPr>
          <w:rFonts w:ascii="Times New Roman" w:eastAsia="仿宋_GB2312" w:hAnsi="Times New Roman" w:hint="eastAsia"/>
          <w:snapToGrid w:val="0"/>
          <w:kern w:val="0"/>
          <w:sz w:val="32"/>
          <w:szCs w:val="32"/>
        </w:rPr>
        <w:t>号</w:t>
      </w:r>
      <w:r w:rsidR="00932FE8" w:rsidRPr="00932FE8">
        <w:rPr>
          <w:rFonts w:ascii="Times New Roman" w:eastAsia="仿宋_GB2312" w:hAnsi="Times New Roman" w:hint="eastAsia"/>
          <w:snapToGrid w:val="0"/>
          <w:kern w:val="0"/>
          <w:sz w:val="32"/>
          <w:szCs w:val="32"/>
        </w:rPr>
        <w:t>）等文件，结合学院实际，制定本办法。</w:t>
      </w:r>
    </w:p>
    <w:p w:rsidR="00FA0722" w:rsidRPr="00FA0722" w:rsidRDefault="00FA0722" w:rsidP="00FA0722">
      <w:pPr>
        <w:widowControl/>
        <w:spacing w:line="560" w:lineRule="exact"/>
        <w:ind w:firstLineChars="200" w:firstLine="640"/>
        <w:jc w:val="left"/>
        <w:rPr>
          <w:rFonts w:ascii="Times New Roman" w:eastAsia="仿宋_GB2312" w:hAnsi="Times New Roman" w:cs="宋体"/>
          <w:color w:val="000000"/>
          <w:kern w:val="0"/>
          <w:sz w:val="32"/>
          <w:szCs w:val="32"/>
        </w:rPr>
      </w:pPr>
      <w:r w:rsidRPr="002855B5">
        <w:rPr>
          <w:rFonts w:ascii="黑体" w:eastAsia="黑体" w:hAnsi="Times New Roman" w:cs="宋体" w:hint="eastAsia"/>
          <w:snapToGrid w:val="0"/>
          <w:kern w:val="0"/>
          <w:sz w:val="32"/>
          <w:szCs w:val="32"/>
        </w:rPr>
        <w:t>第二条</w:t>
      </w:r>
      <w:r w:rsidRPr="00FA0722">
        <w:rPr>
          <w:rFonts w:ascii="Times New Roman" w:eastAsia="仿宋_GB2312" w:hAnsi="Times New Roman" w:cs="Arial" w:hint="eastAsia"/>
          <w:color w:val="000000"/>
          <w:sz w:val="32"/>
          <w:szCs w:val="32"/>
        </w:rPr>
        <w:t xml:space="preserve">  </w:t>
      </w:r>
      <w:r w:rsidRPr="00FA0722">
        <w:rPr>
          <w:rFonts w:ascii="Times New Roman" w:eastAsia="仿宋_GB2312" w:hAnsi="Times New Roman" w:cs="Arial" w:hint="eastAsia"/>
          <w:color w:val="000000"/>
          <w:sz w:val="32"/>
          <w:szCs w:val="32"/>
        </w:rPr>
        <w:t>学术著作指</w:t>
      </w:r>
      <w:r w:rsidRPr="00FA0722">
        <w:rPr>
          <w:rFonts w:ascii="Times New Roman" w:eastAsia="仿宋_GB2312" w:hAnsi="Times New Roman" w:cs="宋体" w:hint="eastAsia"/>
          <w:color w:val="000000"/>
          <w:sz w:val="32"/>
          <w:szCs w:val="32"/>
        </w:rPr>
        <w:t>根据某一学科领域内科学研究的成果撰写成的，或汇集国内外某一学科领域的新成就，对学科的发展或建设有重</w:t>
      </w:r>
      <w:r w:rsidR="00F22933">
        <w:rPr>
          <w:rFonts w:ascii="Times New Roman" w:eastAsia="仿宋_GB2312" w:hAnsi="Times New Roman" w:cs="宋体" w:hint="eastAsia"/>
          <w:color w:val="000000"/>
          <w:sz w:val="32"/>
          <w:szCs w:val="32"/>
        </w:rPr>
        <w:t>要</w:t>
      </w:r>
      <w:r w:rsidRPr="00FA0722">
        <w:rPr>
          <w:rFonts w:ascii="Times New Roman" w:eastAsia="仿宋_GB2312" w:hAnsi="Times New Roman" w:cs="宋体" w:hint="eastAsia"/>
          <w:color w:val="000000"/>
          <w:sz w:val="32"/>
          <w:szCs w:val="32"/>
        </w:rPr>
        <w:t>贡献和推动作用，具有较强的创新性和理论性，实用价值较高的</w:t>
      </w:r>
      <w:r w:rsidRPr="00FA0722">
        <w:rPr>
          <w:rFonts w:ascii="Times New Roman" w:eastAsia="仿宋_GB2312" w:hAnsi="Times New Roman" w:cs="Arial" w:hint="eastAsia"/>
          <w:color w:val="000000"/>
          <w:sz w:val="32"/>
          <w:szCs w:val="32"/>
        </w:rPr>
        <w:t>专著、编著</w:t>
      </w:r>
      <w:r w:rsidRPr="00FA0722">
        <w:rPr>
          <w:rFonts w:ascii="Times New Roman" w:eastAsia="仿宋_GB2312" w:hAnsi="Times New Roman" w:cs="宋体" w:hint="eastAsia"/>
          <w:color w:val="000000"/>
          <w:sz w:val="32"/>
          <w:szCs w:val="32"/>
        </w:rPr>
        <w:t>。</w:t>
      </w:r>
      <w:r w:rsidRPr="00FA0722">
        <w:rPr>
          <w:rFonts w:ascii="Times New Roman" w:eastAsia="仿宋_GB2312" w:hAnsi="Times New Roman" w:cs="Arial" w:hint="eastAsia"/>
          <w:color w:val="000000"/>
          <w:sz w:val="32"/>
          <w:szCs w:val="32"/>
        </w:rPr>
        <w:t>著作的内容须符合国家出版方针和政策，注重质量、注重原创，对学院</w:t>
      </w:r>
      <w:r w:rsidR="00DD6893">
        <w:rPr>
          <w:rFonts w:ascii="Times New Roman" w:eastAsia="仿宋_GB2312" w:hAnsi="Times New Roman" w:cs="Arial" w:hint="eastAsia"/>
          <w:color w:val="000000"/>
          <w:sz w:val="32"/>
          <w:szCs w:val="32"/>
        </w:rPr>
        <w:t>人才培养</w:t>
      </w:r>
      <w:r w:rsidRPr="00FA0722">
        <w:rPr>
          <w:rFonts w:ascii="Times New Roman" w:eastAsia="仿宋_GB2312" w:hAnsi="Times New Roman" w:cs="Arial" w:hint="eastAsia"/>
          <w:color w:val="000000"/>
          <w:sz w:val="32"/>
          <w:szCs w:val="32"/>
        </w:rPr>
        <w:t>、学科建设和教育教学工作具有可借鉴的应用价值</w:t>
      </w:r>
      <w:r w:rsidRPr="00FA0722">
        <w:rPr>
          <w:rFonts w:ascii="Times New Roman" w:eastAsia="仿宋_GB2312" w:hAnsi="Times New Roman" w:cs="宋体" w:hint="eastAsia"/>
          <w:color w:val="000000"/>
          <w:kern w:val="0"/>
          <w:sz w:val="32"/>
          <w:szCs w:val="32"/>
        </w:rPr>
        <w:t>和理论价值。</w:t>
      </w:r>
    </w:p>
    <w:p w:rsidR="00FA0722" w:rsidRPr="00FA0722" w:rsidRDefault="00FA0722" w:rsidP="00FA0722">
      <w:pPr>
        <w:widowControl/>
        <w:spacing w:line="560" w:lineRule="exact"/>
        <w:ind w:firstLineChars="200" w:firstLine="640"/>
        <w:jc w:val="left"/>
        <w:rPr>
          <w:rFonts w:ascii="Times New Roman" w:eastAsia="仿宋_GB2312" w:hAnsi="Times New Roman" w:cs="宋体"/>
          <w:color w:val="000000"/>
          <w:kern w:val="0"/>
          <w:sz w:val="32"/>
          <w:szCs w:val="32"/>
        </w:rPr>
      </w:pPr>
      <w:r w:rsidRPr="008F4AE5">
        <w:rPr>
          <w:rFonts w:ascii="黑体" w:eastAsia="黑体" w:hAnsi="Times New Roman" w:cs="宋体" w:hint="eastAsia"/>
          <w:snapToGrid w:val="0"/>
          <w:kern w:val="0"/>
          <w:sz w:val="32"/>
          <w:szCs w:val="32"/>
        </w:rPr>
        <w:t xml:space="preserve">第三条 </w:t>
      </w:r>
      <w:r w:rsidRPr="00FA0722">
        <w:rPr>
          <w:rFonts w:ascii="Times New Roman" w:eastAsia="仿宋_GB2312" w:hAnsi="Times New Roman" w:cs="宋体" w:hint="eastAsia"/>
          <w:color w:val="000000"/>
          <w:kern w:val="0"/>
          <w:sz w:val="32"/>
          <w:szCs w:val="32"/>
        </w:rPr>
        <w:t xml:space="preserve"> </w:t>
      </w:r>
      <w:r w:rsidRPr="00FA0722">
        <w:rPr>
          <w:rFonts w:ascii="Times New Roman" w:eastAsia="仿宋_GB2312" w:hAnsi="Times New Roman" w:cs="宋体" w:hint="eastAsia"/>
          <w:color w:val="000000"/>
          <w:kern w:val="0"/>
          <w:sz w:val="32"/>
          <w:szCs w:val="32"/>
        </w:rPr>
        <w:t>学院对每年资助学术著作出版的额度实行“质量控制”和“总量控制”相结合的原则，即根据学术著作是否达到资助标准和学院当年可用于资助的经费总额，确定资助名单。如果符合条件的著作数量超过可资助数量，按申报顺序优先资助；超额部分的可列入下一年度资助范围。</w:t>
      </w:r>
      <w:r w:rsidRPr="00FA0722">
        <w:rPr>
          <w:rFonts w:ascii="Times New Roman" w:eastAsia="仿宋_GB2312" w:hAnsi="Times New Roman" w:cs="宋体" w:hint="eastAsia"/>
          <w:color w:val="000000"/>
          <w:kern w:val="0"/>
          <w:sz w:val="32"/>
          <w:szCs w:val="32"/>
        </w:rPr>
        <w:t xml:space="preserve"> </w:t>
      </w:r>
    </w:p>
    <w:p w:rsidR="00FA0722" w:rsidRPr="00FA0722" w:rsidRDefault="00FA0722" w:rsidP="00FA0722">
      <w:pPr>
        <w:widowControl/>
        <w:spacing w:line="560" w:lineRule="exact"/>
        <w:ind w:firstLineChars="200" w:firstLine="640"/>
        <w:jc w:val="left"/>
        <w:rPr>
          <w:rFonts w:ascii="Times New Roman" w:eastAsia="仿宋_GB2312" w:hAnsi="Times New Roman" w:cs="Arial"/>
          <w:color w:val="000000"/>
          <w:sz w:val="32"/>
          <w:szCs w:val="32"/>
        </w:rPr>
      </w:pPr>
      <w:r w:rsidRPr="008F4AE5">
        <w:rPr>
          <w:rFonts w:ascii="黑体" w:eastAsia="黑体" w:hAnsi="Times New Roman" w:cs="宋体" w:hint="eastAsia"/>
          <w:snapToGrid w:val="0"/>
          <w:kern w:val="0"/>
          <w:sz w:val="32"/>
          <w:szCs w:val="32"/>
        </w:rPr>
        <w:lastRenderedPageBreak/>
        <w:t>第四条</w:t>
      </w:r>
      <w:r w:rsidRPr="00FA0722">
        <w:rPr>
          <w:rFonts w:ascii="Times New Roman" w:eastAsia="仿宋_GB2312" w:hAnsi="Times New Roman" w:cs="Arial" w:hint="eastAsia"/>
          <w:color w:val="000000"/>
          <w:sz w:val="32"/>
          <w:szCs w:val="32"/>
        </w:rPr>
        <w:t xml:space="preserve">  </w:t>
      </w:r>
      <w:r w:rsidRPr="00FA0722">
        <w:rPr>
          <w:rFonts w:ascii="Times New Roman" w:eastAsia="仿宋_GB2312" w:hAnsi="Times New Roman" w:cs="Arial" w:hint="eastAsia"/>
          <w:color w:val="000000"/>
          <w:sz w:val="32"/>
          <w:szCs w:val="32"/>
        </w:rPr>
        <w:t>对于有课题经费资助的纵向和横向课题，使用课题经费出版的课题成果（学术著作）不需要通过学院评审，课题负责人可根据资助单位的要求直接与出版单位联系出版事宜，并将出版的著作提交科研处备案。</w:t>
      </w:r>
    </w:p>
    <w:p w:rsidR="00FA0722" w:rsidRPr="00FA0722" w:rsidRDefault="00FA0722" w:rsidP="00FA0722">
      <w:pPr>
        <w:widowControl/>
        <w:spacing w:line="560" w:lineRule="exact"/>
        <w:ind w:firstLineChars="200" w:firstLine="640"/>
        <w:jc w:val="left"/>
        <w:rPr>
          <w:rFonts w:ascii="Times New Roman" w:eastAsia="仿宋_GB2312" w:hAnsi="Times New Roman" w:cs="宋体"/>
          <w:color w:val="000000"/>
          <w:sz w:val="32"/>
          <w:szCs w:val="32"/>
        </w:rPr>
      </w:pPr>
      <w:r w:rsidRPr="008F4AE5">
        <w:rPr>
          <w:rFonts w:ascii="黑体" w:eastAsia="黑体" w:hAnsi="Times New Roman" w:cs="宋体" w:hint="eastAsia"/>
          <w:snapToGrid w:val="0"/>
          <w:kern w:val="0"/>
          <w:sz w:val="32"/>
          <w:szCs w:val="32"/>
        </w:rPr>
        <w:t xml:space="preserve">第五条  </w:t>
      </w:r>
      <w:r w:rsidRPr="00FA0722">
        <w:rPr>
          <w:rFonts w:ascii="Times New Roman" w:eastAsia="仿宋_GB2312" w:hAnsi="Times New Roman" w:cs="Arial" w:hint="eastAsia"/>
          <w:color w:val="000000"/>
          <w:sz w:val="32"/>
          <w:szCs w:val="32"/>
        </w:rPr>
        <w:t>对于需要学院部分资助的纵向和横向课题及院级课题成果出版，</w:t>
      </w:r>
      <w:r w:rsidRPr="00FA0722">
        <w:rPr>
          <w:rFonts w:ascii="Times New Roman" w:eastAsia="仿宋_GB2312" w:hAnsi="Times New Roman" w:cs="宋体" w:hint="eastAsia"/>
          <w:color w:val="000000"/>
          <w:kern w:val="0"/>
          <w:sz w:val="32"/>
          <w:szCs w:val="32"/>
        </w:rPr>
        <w:t>采取“</w:t>
      </w:r>
      <w:r w:rsidRPr="00FA0722">
        <w:rPr>
          <w:rFonts w:ascii="Times New Roman" w:eastAsia="仿宋_GB2312" w:hAnsi="Times New Roman" w:cs="Arial" w:hint="eastAsia"/>
          <w:color w:val="000000"/>
          <w:sz w:val="32"/>
          <w:szCs w:val="32"/>
        </w:rPr>
        <w:t>先认定后出版”的原则，按照申请人提出资助申请、二级单位组织专家审读鉴定课题成果</w:t>
      </w:r>
      <w:r w:rsidR="00F22933">
        <w:rPr>
          <w:rFonts w:ascii="Times New Roman" w:eastAsia="仿宋_GB2312" w:hAnsi="Times New Roman" w:cs="Arial" w:hint="eastAsia"/>
          <w:color w:val="000000"/>
          <w:sz w:val="32"/>
          <w:szCs w:val="32"/>
        </w:rPr>
        <w:t>并</w:t>
      </w:r>
      <w:r w:rsidRPr="00FA0722">
        <w:rPr>
          <w:rFonts w:ascii="Times New Roman" w:eastAsia="仿宋_GB2312" w:hAnsi="Times New Roman" w:cs="Arial" w:hint="eastAsia"/>
          <w:color w:val="000000"/>
          <w:sz w:val="32"/>
          <w:szCs w:val="32"/>
        </w:rPr>
        <w:t>出具审核意见、学院职能部门复核确定是否符合资助条件</w:t>
      </w:r>
      <w:r w:rsidR="00F22933">
        <w:rPr>
          <w:rFonts w:ascii="Times New Roman" w:eastAsia="仿宋_GB2312" w:hAnsi="Times New Roman" w:cs="Arial" w:hint="eastAsia"/>
          <w:color w:val="000000"/>
          <w:sz w:val="32"/>
          <w:szCs w:val="32"/>
        </w:rPr>
        <w:t>、</w:t>
      </w:r>
      <w:r w:rsidRPr="00FA0722">
        <w:rPr>
          <w:rFonts w:ascii="Times New Roman" w:eastAsia="仿宋_GB2312" w:hAnsi="Times New Roman" w:cs="Arial" w:hint="eastAsia"/>
          <w:color w:val="000000"/>
          <w:sz w:val="32"/>
          <w:szCs w:val="32"/>
        </w:rPr>
        <w:t>主管院领导审批确定资助名单的程序进行。</w:t>
      </w:r>
      <w:r w:rsidRPr="00FA0722">
        <w:rPr>
          <w:rFonts w:ascii="Times New Roman" w:eastAsia="仿宋_GB2312" w:hAnsi="Times New Roman" w:cs="宋体" w:hint="eastAsia"/>
          <w:color w:val="000000"/>
          <w:sz w:val="32"/>
          <w:szCs w:val="32"/>
        </w:rPr>
        <w:t>经批准资助出版的著作，要经过</w:t>
      </w:r>
      <w:proofErr w:type="gramStart"/>
      <w:r w:rsidRPr="00FA0722">
        <w:rPr>
          <w:rFonts w:ascii="Times New Roman" w:eastAsia="仿宋_GB2312" w:hAnsi="Times New Roman" w:cs="宋体" w:hint="eastAsia"/>
          <w:color w:val="000000"/>
          <w:sz w:val="32"/>
          <w:szCs w:val="32"/>
        </w:rPr>
        <w:t>一</w:t>
      </w:r>
      <w:proofErr w:type="gramEnd"/>
      <w:r w:rsidRPr="00FA0722">
        <w:rPr>
          <w:rFonts w:ascii="Times New Roman" w:eastAsia="仿宋_GB2312" w:hAnsi="Times New Roman" w:cs="宋体" w:hint="eastAsia"/>
          <w:color w:val="000000"/>
          <w:sz w:val="32"/>
          <w:szCs w:val="32"/>
        </w:rPr>
        <w:t>周公示，无异议者方可实施资助。</w:t>
      </w:r>
    </w:p>
    <w:p w:rsidR="00FA0722" w:rsidRPr="00FA0722" w:rsidRDefault="00FA0722" w:rsidP="00FA0722">
      <w:pPr>
        <w:widowControl/>
        <w:spacing w:line="560" w:lineRule="exact"/>
        <w:ind w:firstLineChars="200" w:firstLine="640"/>
        <w:jc w:val="left"/>
        <w:rPr>
          <w:rFonts w:ascii="Times New Roman" w:eastAsia="仿宋_GB2312" w:hAnsi="Times New Roman" w:cs="宋体"/>
          <w:color w:val="000000"/>
          <w:sz w:val="32"/>
          <w:szCs w:val="32"/>
        </w:rPr>
      </w:pPr>
      <w:r w:rsidRPr="008F4AE5">
        <w:rPr>
          <w:rFonts w:ascii="黑体" w:eastAsia="黑体" w:hAnsi="Times New Roman" w:cs="宋体" w:hint="eastAsia"/>
          <w:snapToGrid w:val="0"/>
          <w:kern w:val="0"/>
          <w:sz w:val="32"/>
          <w:szCs w:val="32"/>
        </w:rPr>
        <w:t xml:space="preserve">第六条 </w:t>
      </w:r>
      <w:r w:rsidRPr="00FA0722">
        <w:rPr>
          <w:rFonts w:ascii="Times New Roman" w:eastAsia="仿宋_GB2312" w:hAnsi="Times New Roman" w:cs="宋体" w:hint="eastAsia"/>
          <w:color w:val="000000"/>
          <w:sz w:val="32"/>
          <w:szCs w:val="32"/>
        </w:rPr>
        <w:t xml:space="preserve"> </w:t>
      </w:r>
      <w:r w:rsidRPr="00FA0722">
        <w:rPr>
          <w:rFonts w:ascii="Times New Roman" w:eastAsia="仿宋_GB2312" w:hAnsi="Times New Roman" w:cs="宋体" w:hint="eastAsia"/>
          <w:color w:val="000000"/>
          <w:sz w:val="32"/>
          <w:szCs w:val="32"/>
        </w:rPr>
        <w:t>经批准资助出版的著作，需由具有较高资质的专业出版社出版。</w:t>
      </w:r>
      <w:r w:rsidRPr="00FA0722">
        <w:rPr>
          <w:rFonts w:ascii="Times New Roman" w:eastAsia="仿宋_GB2312" w:hAnsi="Times New Roman" w:hint="eastAsia"/>
          <w:color w:val="000000"/>
          <w:sz w:val="32"/>
          <w:szCs w:val="32"/>
          <w:shd w:val="clear" w:color="auto" w:fill="FFFFFF"/>
        </w:rPr>
        <w:t>著作权人须与承担资助出版任务的出版社签订出版合同，合同（或附加协议）中要明确学院资助的数额和作者单位等内容，加盖学院和出版社双方公章，并保证认真履行合同。</w:t>
      </w:r>
    </w:p>
    <w:p w:rsidR="00000000" w:rsidRDefault="00CE453F">
      <w:pPr>
        <w:spacing w:line="560" w:lineRule="exact"/>
        <w:rPr>
          <w:del w:id="5" w:author="李冬萍" w:date="2016-11-03T10:30:00Z"/>
          <w:rFonts w:ascii="黑体" w:eastAsia="黑体" w:hAnsi="Times New Roman" w:cs="宋体"/>
          <w:snapToGrid w:val="0"/>
          <w:kern w:val="0"/>
          <w:sz w:val="32"/>
          <w:szCs w:val="32"/>
        </w:rPr>
        <w:pPrChange w:id="6" w:author="李冬萍" w:date="2016-11-03T10:30:00Z">
          <w:pPr>
            <w:spacing w:line="560" w:lineRule="exact"/>
            <w:ind w:firstLineChars="200" w:firstLine="640"/>
            <w:jc w:val="center"/>
          </w:pPr>
        </w:pPrChange>
      </w:pPr>
    </w:p>
    <w:p w:rsidR="00000000" w:rsidRDefault="00CE453F">
      <w:pPr>
        <w:spacing w:line="560" w:lineRule="exact"/>
        <w:ind w:firstLineChars="200" w:firstLine="640"/>
        <w:rPr>
          <w:ins w:id="7" w:author="李冬萍" w:date="2016-11-03T10:30:00Z"/>
          <w:rFonts w:ascii="黑体" w:eastAsia="黑体" w:hAnsi="Times New Roman" w:cs="宋体"/>
          <w:snapToGrid w:val="0"/>
          <w:kern w:val="0"/>
          <w:sz w:val="32"/>
          <w:szCs w:val="32"/>
        </w:rPr>
        <w:pPrChange w:id="8" w:author="李冬萍" w:date="2016-11-03T10:30:00Z">
          <w:pPr>
            <w:spacing w:line="560" w:lineRule="exact"/>
            <w:ind w:firstLineChars="200" w:firstLine="640"/>
            <w:jc w:val="center"/>
          </w:pPr>
        </w:pPrChange>
      </w:pPr>
    </w:p>
    <w:p w:rsidR="00000000" w:rsidRDefault="00FA0722">
      <w:pPr>
        <w:spacing w:line="560" w:lineRule="exact"/>
        <w:jc w:val="center"/>
        <w:rPr>
          <w:rFonts w:ascii="黑体" w:eastAsia="黑体" w:hAnsi="Times New Roman" w:cs="宋体"/>
          <w:snapToGrid w:val="0"/>
          <w:kern w:val="0"/>
          <w:sz w:val="32"/>
          <w:szCs w:val="32"/>
        </w:rPr>
        <w:pPrChange w:id="9" w:author="李冬萍" w:date="2016-11-03T10:30:00Z">
          <w:pPr>
            <w:spacing w:line="560" w:lineRule="exact"/>
            <w:ind w:firstLineChars="200" w:firstLine="640"/>
            <w:jc w:val="center"/>
          </w:pPr>
        </w:pPrChange>
      </w:pPr>
      <w:r w:rsidRPr="008F4AE5">
        <w:rPr>
          <w:rFonts w:ascii="黑体" w:eastAsia="黑体" w:hAnsi="Times New Roman" w:cs="宋体" w:hint="eastAsia"/>
          <w:snapToGrid w:val="0"/>
          <w:kern w:val="0"/>
          <w:sz w:val="32"/>
          <w:szCs w:val="32"/>
        </w:rPr>
        <w:t>第二章  资助范围和条件</w:t>
      </w:r>
    </w:p>
    <w:p w:rsidR="000D12CF" w:rsidRPr="008F4AE5" w:rsidRDefault="000D12CF" w:rsidP="008F4AE5">
      <w:pPr>
        <w:spacing w:line="560" w:lineRule="exact"/>
        <w:ind w:firstLineChars="200" w:firstLine="640"/>
        <w:jc w:val="center"/>
        <w:rPr>
          <w:rFonts w:ascii="黑体" w:eastAsia="黑体" w:hAnsi="Times New Roman" w:cs="宋体"/>
          <w:snapToGrid w:val="0"/>
          <w:kern w:val="0"/>
          <w:sz w:val="32"/>
          <w:szCs w:val="32"/>
        </w:rPr>
      </w:pPr>
    </w:p>
    <w:p w:rsidR="00FA0722" w:rsidRPr="00FA0722" w:rsidRDefault="00FA0722" w:rsidP="00FA0722">
      <w:pPr>
        <w:widowControl/>
        <w:spacing w:line="560" w:lineRule="exact"/>
        <w:ind w:firstLineChars="200" w:firstLine="640"/>
        <w:jc w:val="left"/>
        <w:rPr>
          <w:rFonts w:ascii="Times New Roman" w:eastAsia="仿宋_GB2312" w:hAnsi="Times New Roman" w:cs="宋体"/>
          <w:color w:val="000000"/>
          <w:kern w:val="0"/>
          <w:sz w:val="32"/>
          <w:szCs w:val="32"/>
        </w:rPr>
      </w:pPr>
      <w:r w:rsidRPr="008F4AE5">
        <w:rPr>
          <w:rFonts w:ascii="黑体" w:eastAsia="黑体" w:hAnsi="Times New Roman" w:cs="宋体" w:hint="eastAsia"/>
          <w:snapToGrid w:val="0"/>
          <w:kern w:val="0"/>
          <w:sz w:val="32"/>
          <w:szCs w:val="32"/>
        </w:rPr>
        <w:t>第七条</w:t>
      </w:r>
      <w:r w:rsidRPr="00FA0722">
        <w:rPr>
          <w:rFonts w:ascii="Times New Roman" w:eastAsia="仿宋_GB2312" w:hAnsi="Times New Roman" w:cs="宋体" w:hint="eastAsia"/>
          <w:color w:val="000000"/>
          <w:sz w:val="32"/>
          <w:szCs w:val="32"/>
        </w:rPr>
        <w:t xml:space="preserve">  </w:t>
      </w:r>
      <w:r w:rsidRPr="00FA0722">
        <w:rPr>
          <w:rFonts w:ascii="Times New Roman" w:eastAsia="仿宋_GB2312" w:hAnsi="Times New Roman" w:cs="宋体" w:hint="eastAsia"/>
          <w:color w:val="000000"/>
          <w:sz w:val="32"/>
          <w:szCs w:val="32"/>
        </w:rPr>
        <w:t>申请学术著作出版资助的著作权所有者必须是我院在编在岗的教职工，且以北京教育学院为第一署名单位。著作权属多人时，著作的第一作者必须是我院</w:t>
      </w:r>
      <w:r w:rsidRPr="00FA0722">
        <w:rPr>
          <w:rFonts w:ascii="Times New Roman" w:eastAsia="仿宋_GB2312" w:hAnsi="Times New Roman" w:cs="宋体" w:hint="eastAsia"/>
          <w:color w:val="000000"/>
          <w:kern w:val="0"/>
          <w:sz w:val="32"/>
          <w:szCs w:val="32"/>
        </w:rPr>
        <w:t>在编在岗的教职工。</w:t>
      </w:r>
      <w:r w:rsidRPr="00FA0722">
        <w:rPr>
          <w:rFonts w:ascii="Times New Roman" w:eastAsia="仿宋_GB2312" w:hAnsi="Times New Roman" w:cs="宋体" w:hint="eastAsia"/>
          <w:color w:val="000000"/>
          <w:kern w:val="0"/>
          <w:sz w:val="32"/>
          <w:szCs w:val="32"/>
        </w:rPr>
        <w:t xml:space="preserve"> </w:t>
      </w:r>
    </w:p>
    <w:p w:rsidR="00FA0722" w:rsidRPr="00FA0722" w:rsidRDefault="00FA0722" w:rsidP="00FA0722">
      <w:pPr>
        <w:widowControl/>
        <w:spacing w:line="560" w:lineRule="exact"/>
        <w:ind w:firstLineChars="200" w:firstLine="640"/>
        <w:jc w:val="left"/>
        <w:rPr>
          <w:rFonts w:ascii="Times New Roman" w:eastAsia="仿宋_GB2312" w:hAnsi="Times New Roman"/>
          <w:color w:val="000000"/>
          <w:sz w:val="32"/>
          <w:szCs w:val="32"/>
        </w:rPr>
      </w:pPr>
      <w:r w:rsidRPr="008F4AE5">
        <w:rPr>
          <w:rFonts w:ascii="黑体" w:eastAsia="黑体" w:hAnsi="Times New Roman" w:cs="宋体" w:hint="eastAsia"/>
          <w:snapToGrid w:val="0"/>
          <w:kern w:val="0"/>
          <w:sz w:val="32"/>
          <w:szCs w:val="32"/>
        </w:rPr>
        <w:t>第八条</w:t>
      </w:r>
      <w:r w:rsidRPr="00FA0722">
        <w:rPr>
          <w:rFonts w:ascii="Times New Roman" w:eastAsia="仿宋_GB2312" w:hAnsi="Times New Roman" w:cs="宋体" w:hint="eastAsia"/>
          <w:color w:val="000000"/>
          <w:kern w:val="0"/>
          <w:sz w:val="32"/>
          <w:szCs w:val="32"/>
        </w:rPr>
        <w:t xml:space="preserve">  </w:t>
      </w:r>
      <w:r w:rsidRPr="00FA0722">
        <w:rPr>
          <w:rFonts w:ascii="Times New Roman" w:eastAsia="仿宋_GB2312" w:hAnsi="Times New Roman" w:cs="宋体" w:hint="eastAsia"/>
          <w:color w:val="000000"/>
          <w:kern w:val="0"/>
          <w:sz w:val="32"/>
          <w:szCs w:val="32"/>
        </w:rPr>
        <w:t>学术著作</w:t>
      </w:r>
      <w:r w:rsidR="00DD6893">
        <w:rPr>
          <w:rFonts w:ascii="Times New Roman" w:eastAsia="仿宋_GB2312" w:hAnsi="Times New Roman" w:cs="宋体" w:hint="eastAsia"/>
          <w:color w:val="000000"/>
          <w:kern w:val="0"/>
          <w:sz w:val="32"/>
          <w:szCs w:val="32"/>
        </w:rPr>
        <w:t>属于</w:t>
      </w:r>
      <w:r w:rsidRPr="00FA0722">
        <w:rPr>
          <w:rFonts w:ascii="Times New Roman" w:eastAsia="仿宋_GB2312" w:hAnsi="Times New Roman" w:cs="宋体" w:hint="eastAsia"/>
          <w:color w:val="000000"/>
          <w:kern w:val="0"/>
          <w:sz w:val="32"/>
          <w:szCs w:val="32"/>
        </w:rPr>
        <w:t>纵向课题、横向课题或院级课题的</w:t>
      </w:r>
      <w:r w:rsidRPr="00FA0722">
        <w:rPr>
          <w:rFonts w:ascii="Times New Roman" w:eastAsia="仿宋_GB2312" w:hAnsi="Times New Roman" w:hint="eastAsia"/>
          <w:color w:val="000000"/>
          <w:sz w:val="32"/>
          <w:szCs w:val="32"/>
        </w:rPr>
        <w:t>研究性和创新性成果</w:t>
      </w:r>
      <w:r w:rsidR="00E32760">
        <w:rPr>
          <w:rFonts w:ascii="Times New Roman" w:eastAsia="仿宋_GB2312" w:hAnsi="Times New Roman" w:hint="eastAsia"/>
          <w:color w:val="000000"/>
          <w:sz w:val="32"/>
          <w:szCs w:val="32"/>
        </w:rPr>
        <w:t>，</w:t>
      </w:r>
      <w:r w:rsidR="00E32760">
        <w:rPr>
          <w:rFonts w:ascii="Times New Roman" w:eastAsia="仿宋_GB2312" w:hAnsi="Times New Roman" w:cs="宋体" w:hint="eastAsia"/>
          <w:color w:val="000000"/>
          <w:kern w:val="0"/>
          <w:sz w:val="32"/>
          <w:szCs w:val="32"/>
        </w:rPr>
        <w:t>且纳入课题经费资助范围的，</w:t>
      </w:r>
      <w:r w:rsidR="008B6AF0">
        <w:rPr>
          <w:rFonts w:ascii="Times New Roman" w:eastAsia="仿宋_GB2312" w:hAnsi="Times New Roman" w:cs="宋体" w:hint="eastAsia"/>
          <w:color w:val="000000"/>
          <w:kern w:val="0"/>
          <w:sz w:val="32"/>
          <w:szCs w:val="32"/>
        </w:rPr>
        <w:t>原则上不再重</w:t>
      </w:r>
      <w:r w:rsidR="008B6AF0">
        <w:rPr>
          <w:rFonts w:ascii="Times New Roman" w:eastAsia="仿宋_GB2312" w:hAnsi="Times New Roman" w:cs="宋体" w:hint="eastAsia"/>
          <w:color w:val="000000"/>
          <w:kern w:val="0"/>
          <w:sz w:val="32"/>
          <w:szCs w:val="32"/>
        </w:rPr>
        <w:lastRenderedPageBreak/>
        <w:t>复资助</w:t>
      </w:r>
      <w:r w:rsidRPr="00FA0722">
        <w:rPr>
          <w:rFonts w:ascii="Times New Roman" w:eastAsia="仿宋_GB2312" w:hAnsi="Times New Roman" w:hint="eastAsia"/>
          <w:color w:val="000000"/>
          <w:sz w:val="32"/>
          <w:szCs w:val="32"/>
        </w:rPr>
        <w:t>。</w:t>
      </w:r>
      <w:del w:id="10" w:author="李冬萍" w:date="2016-10-31T13:20:00Z">
        <w:r w:rsidRPr="00FA0722" w:rsidDel="00C15DA6">
          <w:rPr>
            <w:rFonts w:ascii="Times New Roman" w:eastAsia="仿宋_GB2312" w:hAnsi="Times New Roman" w:hint="eastAsia"/>
            <w:color w:val="000000"/>
            <w:sz w:val="32"/>
            <w:szCs w:val="32"/>
          </w:rPr>
          <w:delText>纵向课题和横向课题要求通过结题鉴定或满足课题经费资助单位的结题条件，院级课题要求先有两篇以上相关的研究论文在核心期刊上发表后，才能提出资助出版的申请。</w:delText>
        </w:r>
      </w:del>
      <w:ins w:id="11" w:author="李冬萍" w:date="2016-10-31T13:20:00Z">
        <w:r w:rsidR="00C15DA6">
          <w:rPr>
            <w:rFonts w:ascii="Times New Roman" w:eastAsia="仿宋_GB2312" w:hAnsi="Times New Roman" w:hint="eastAsia"/>
            <w:color w:val="000000"/>
            <w:sz w:val="32"/>
            <w:szCs w:val="32"/>
          </w:rPr>
          <w:t>科研课题经费不能满足成果出版需要</w:t>
        </w:r>
      </w:ins>
      <w:ins w:id="12" w:author="李冬萍" w:date="2016-10-31T14:37:00Z">
        <w:r w:rsidR="002C4764">
          <w:rPr>
            <w:rFonts w:ascii="Times New Roman" w:eastAsia="仿宋_GB2312" w:hAnsi="Times New Roman" w:hint="eastAsia"/>
            <w:color w:val="000000"/>
            <w:sz w:val="32"/>
            <w:szCs w:val="32"/>
          </w:rPr>
          <w:t>，</w:t>
        </w:r>
      </w:ins>
      <w:ins w:id="13" w:author="李冬萍" w:date="2016-10-31T13:20:00Z">
        <w:r w:rsidR="00C15DA6">
          <w:rPr>
            <w:rFonts w:ascii="Times New Roman" w:eastAsia="仿宋_GB2312" w:hAnsi="Times New Roman" w:hint="eastAsia"/>
            <w:color w:val="000000"/>
            <w:sz w:val="32"/>
            <w:szCs w:val="32"/>
          </w:rPr>
          <w:t>确需申请出版资助的，按本办法执行。</w:t>
        </w:r>
      </w:ins>
    </w:p>
    <w:p w:rsidR="00FA0722" w:rsidRPr="00FA0722" w:rsidRDefault="00FA0722" w:rsidP="00FA0722">
      <w:pPr>
        <w:widowControl/>
        <w:spacing w:line="560" w:lineRule="exact"/>
        <w:ind w:firstLineChars="200" w:firstLine="640"/>
        <w:jc w:val="left"/>
        <w:rPr>
          <w:rFonts w:ascii="Times New Roman" w:eastAsia="仿宋_GB2312" w:hAnsi="Times New Roman"/>
          <w:color w:val="000000"/>
          <w:sz w:val="32"/>
          <w:szCs w:val="32"/>
        </w:rPr>
      </w:pPr>
      <w:r w:rsidRPr="008F4AE5">
        <w:rPr>
          <w:rFonts w:ascii="黑体" w:eastAsia="黑体" w:hAnsi="Times New Roman" w:cs="宋体" w:hint="eastAsia"/>
          <w:snapToGrid w:val="0"/>
          <w:kern w:val="0"/>
          <w:sz w:val="32"/>
          <w:szCs w:val="32"/>
        </w:rPr>
        <w:t xml:space="preserve">第九条 </w:t>
      </w:r>
      <w:r w:rsidRPr="00FA0722">
        <w:rPr>
          <w:rFonts w:ascii="Times New Roman" w:eastAsia="仿宋_GB2312" w:hAnsi="Times New Roman" w:hint="eastAsia"/>
          <w:color w:val="000000"/>
          <w:sz w:val="32"/>
          <w:szCs w:val="32"/>
        </w:rPr>
        <w:t xml:space="preserve"> </w:t>
      </w:r>
      <w:r w:rsidRPr="00FA0722">
        <w:rPr>
          <w:rFonts w:ascii="Times New Roman" w:eastAsia="仿宋_GB2312" w:hAnsi="Times New Roman" w:hint="eastAsia"/>
          <w:color w:val="000000"/>
          <w:sz w:val="32"/>
          <w:szCs w:val="32"/>
        </w:rPr>
        <w:t>个别确有较高的</w:t>
      </w:r>
      <w:r w:rsidRPr="00FA0722">
        <w:rPr>
          <w:rFonts w:ascii="Times New Roman" w:eastAsia="仿宋_GB2312" w:hAnsi="Times New Roman" w:cs="Arial" w:hint="eastAsia"/>
          <w:color w:val="000000"/>
          <w:sz w:val="32"/>
          <w:szCs w:val="32"/>
        </w:rPr>
        <w:t>应用价值</w:t>
      </w:r>
      <w:r w:rsidRPr="00FA0722">
        <w:rPr>
          <w:rFonts w:ascii="Times New Roman" w:eastAsia="仿宋_GB2312" w:hAnsi="Times New Roman" w:cs="宋体" w:hint="eastAsia"/>
          <w:color w:val="000000"/>
          <w:kern w:val="0"/>
          <w:sz w:val="32"/>
          <w:szCs w:val="32"/>
        </w:rPr>
        <w:t>和理论价值，但未进行</w:t>
      </w:r>
      <w:proofErr w:type="gramStart"/>
      <w:r w:rsidRPr="00FA0722">
        <w:rPr>
          <w:rFonts w:ascii="Times New Roman" w:eastAsia="仿宋_GB2312" w:hAnsi="Times New Roman" w:cs="宋体" w:hint="eastAsia"/>
          <w:color w:val="000000"/>
          <w:kern w:val="0"/>
          <w:sz w:val="32"/>
          <w:szCs w:val="32"/>
        </w:rPr>
        <w:t>过科研</w:t>
      </w:r>
      <w:proofErr w:type="gramEnd"/>
      <w:r w:rsidRPr="00FA0722">
        <w:rPr>
          <w:rFonts w:ascii="Times New Roman" w:eastAsia="仿宋_GB2312" w:hAnsi="Times New Roman" w:cs="宋体" w:hint="eastAsia"/>
          <w:color w:val="000000"/>
          <w:kern w:val="0"/>
          <w:sz w:val="32"/>
          <w:szCs w:val="32"/>
        </w:rPr>
        <w:t>立项的著作，</w:t>
      </w:r>
      <w:r w:rsidRPr="00FA0722">
        <w:rPr>
          <w:rFonts w:ascii="Times New Roman" w:eastAsia="仿宋_GB2312" w:hAnsi="Times New Roman" w:hint="eastAsia"/>
          <w:color w:val="000000"/>
          <w:sz w:val="32"/>
          <w:szCs w:val="32"/>
        </w:rPr>
        <w:t>有相关内容的两篇以上研究论文在核心期刊上发表后，著作权人可向科研处提出申请，由科研处邀请和组织本领域专家对是否能够列入资助出版范围进行审核。学院每年资助此类著作出版的数量不超过</w:t>
      </w:r>
      <w:r w:rsidRPr="00FA0722">
        <w:rPr>
          <w:rFonts w:ascii="Times New Roman" w:eastAsia="仿宋_GB2312" w:hAnsi="Times New Roman" w:hint="eastAsia"/>
          <w:color w:val="000000"/>
          <w:sz w:val="32"/>
          <w:szCs w:val="32"/>
        </w:rPr>
        <w:t>2</w:t>
      </w:r>
      <w:r w:rsidRPr="00FA0722">
        <w:rPr>
          <w:rFonts w:ascii="Times New Roman" w:eastAsia="仿宋_GB2312" w:hAnsi="Times New Roman" w:hint="eastAsia"/>
          <w:color w:val="000000"/>
          <w:sz w:val="32"/>
          <w:szCs w:val="32"/>
        </w:rPr>
        <w:t>部。</w:t>
      </w:r>
      <w:r w:rsidRPr="00FA0722">
        <w:rPr>
          <w:rFonts w:ascii="Times New Roman" w:eastAsia="仿宋_GB2312" w:hAnsi="Times New Roman" w:hint="eastAsia"/>
          <w:color w:val="000000"/>
          <w:sz w:val="32"/>
          <w:szCs w:val="32"/>
        </w:rPr>
        <w:t xml:space="preserve"> </w:t>
      </w:r>
    </w:p>
    <w:p w:rsidR="00000000" w:rsidRDefault="00FA0722">
      <w:pPr>
        <w:widowControl/>
        <w:spacing w:line="560" w:lineRule="exact"/>
        <w:ind w:firstLineChars="200" w:firstLine="640"/>
        <w:jc w:val="left"/>
        <w:rPr>
          <w:del w:id="14" w:author="李冬萍" w:date="2016-10-31T13:21:00Z"/>
          <w:rFonts w:ascii="Times New Roman" w:eastAsia="仿宋_GB2312" w:hAnsi="Times New Roman"/>
          <w:color w:val="000000"/>
          <w:sz w:val="32"/>
          <w:szCs w:val="32"/>
        </w:rPr>
      </w:pPr>
      <w:del w:id="15" w:author="李冬萍" w:date="2016-10-31T13:21:00Z">
        <w:r w:rsidRPr="008F4AE5" w:rsidDel="00E5097B">
          <w:rPr>
            <w:rFonts w:ascii="黑体" w:eastAsia="黑体" w:hAnsi="Times New Roman" w:cs="宋体" w:hint="eastAsia"/>
            <w:snapToGrid w:val="0"/>
            <w:kern w:val="0"/>
            <w:sz w:val="32"/>
            <w:szCs w:val="32"/>
          </w:rPr>
          <w:delText>第十条</w:delText>
        </w:r>
        <w:r w:rsidRPr="00FA0722" w:rsidDel="00E5097B">
          <w:rPr>
            <w:rFonts w:ascii="Times New Roman" w:eastAsia="仿宋_GB2312" w:hAnsi="Times New Roman" w:hint="eastAsia"/>
            <w:color w:val="000000"/>
            <w:sz w:val="32"/>
            <w:szCs w:val="32"/>
          </w:rPr>
          <w:delText xml:space="preserve">  </w:delText>
        </w:r>
        <w:r w:rsidRPr="00FA0722" w:rsidDel="00E5097B">
          <w:rPr>
            <w:rFonts w:ascii="Times New Roman" w:eastAsia="仿宋_GB2312" w:hAnsi="Times New Roman" w:hint="eastAsia"/>
            <w:color w:val="000000"/>
            <w:sz w:val="32"/>
            <w:szCs w:val="32"/>
          </w:rPr>
          <w:delText>非学术类著作（如教材）的出版经费纳入二级单位业务费的预算管理，参照本办法执行。各二级单位年底前将相关出版计划报到科研处，由科研处组织审核，并进行统筹管理。</w:delText>
        </w:r>
      </w:del>
    </w:p>
    <w:p w:rsidR="00000000" w:rsidRDefault="00FA0722">
      <w:pPr>
        <w:widowControl/>
        <w:spacing w:line="560" w:lineRule="exact"/>
        <w:ind w:firstLineChars="200" w:firstLine="640"/>
        <w:jc w:val="left"/>
        <w:rPr>
          <w:del w:id="16" w:author="李冬萍" w:date="2016-11-03T11:13:00Z"/>
          <w:rFonts w:ascii="黑体" w:eastAsia="黑体" w:hAnsi="Times New Roman"/>
          <w:snapToGrid w:val="0"/>
          <w:sz w:val="32"/>
          <w:szCs w:val="32"/>
        </w:rPr>
        <w:pPrChange w:id="17" w:author="李冬萍" w:date="2016-11-03T11:13:00Z">
          <w:pPr>
            <w:widowControl/>
            <w:spacing w:line="560" w:lineRule="exact"/>
            <w:jc w:val="center"/>
          </w:pPr>
        </w:pPrChange>
      </w:pPr>
      <w:r w:rsidRPr="008F4AE5">
        <w:rPr>
          <w:rFonts w:ascii="黑体" w:eastAsia="黑体" w:hAnsi="Times New Roman" w:cs="宋体" w:hint="eastAsia"/>
          <w:snapToGrid w:val="0"/>
          <w:kern w:val="0"/>
          <w:sz w:val="32"/>
          <w:szCs w:val="32"/>
        </w:rPr>
        <w:t>第十</w:t>
      </w:r>
      <w:del w:id="18" w:author="李冬萍" w:date="2016-10-31T13:21:00Z">
        <w:r w:rsidRPr="008F4AE5" w:rsidDel="00E5097B">
          <w:rPr>
            <w:rFonts w:ascii="黑体" w:eastAsia="黑体" w:hAnsi="Times New Roman" w:cs="宋体" w:hint="eastAsia"/>
            <w:snapToGrid w:val="0"/>
            <w:kern w:val="0"/>
            <w:sz w:val="32"/>
            <w:szCs w:val="32"/>
          </w:rPr>
          <w:delText>一</w:delText>
        </w:r>
      </w:del>
      <w:r w:rsidRPr="008F4AE5">
        <w:rPr>
          <w:rFonts w:ascii="黑体" w:eastAsia="黑体" w:hAnsi="Times New Roman" w:cs="宋体" w:hint="eastAsia"/>
          <w:snapToGrid w:val="0"/>
          <w:kern w:val="0"/>
          <w:sz w:val="32"/>
          <w:szCs w:val="32"/>
        </w:rPr>
        <w:t xml:space="preserve">条 </w:t>
      </w:r>
      <w:r w:rsidRPr="00FA0722">
        <w:rPr>
          <w:rFonts w:ascii="Times New Roman" w:eastAsia="仿宋_GB2312" w:hAnsi="Times New Roman" w:hint="eastAsia"/>
          <w:color w:val="000000"/>
          <w:sz w:val="32"/>
          <w:szCs w:val="32"/>
        </w:rPr>
        <w:t xml:space="preserve"> </w:t>
      </w:r>
      <w:r w:rsidRPr="00FA0722">
        <w:rPr>
          <w:rFonts w:ascii="Times New Roman" w:eastAsia="仿宋_GB2312" w:hAnsi="Times New Roman" w:hint="eastAsia"/>
          <w:color w:val="000000"/>
          <w:sz w:val="32"/>
          <w:szCs w:val="32"/>
        </w:rPr>
        <w:t>受资助著作应在本学科研究领域具有较高</w:t>
      </w:r>
      <w:r w:rsidRPr="00FA0722">
        <w:rPr>
          <w:rFonts w:ascii="Times New Roman" w:eastAsia="仿宋_GB2312" w:hAnsi="Times New Roman" w:cs="Arial" w:hint="eastAsia"/>
          <w:color w:val="000000"/>
          <w:sz w:val="32"/>
          <w:szCs w:val="32"/>
        </w:rPr>
        <w:t>应用价值</w:t>
      </w:r>
      <w:r w:rsidRPr="00FA0722">
        <w:rPr>
          <w:rFonts w:ascii="Times New Roman" w:eastAsia="仿宋_GB2312" w:hAnsi="Times New Roman" w:cs="宋体" w:hint="eastAsia"/>
          <w:color w:val="000000"/>
          <w:kern w:val="0"/>
          <w:sz w:val="32"/>
          <w:szCs w:val="32"/>
        </w:rPr>
        <w:t>或理论价值</w:t>
      </w:r>
      <w:r w:rsidRPr="00FA0722">
        <w:rPr>
          <w:rFonts w:ascii="Times New Roman" w:eastAsia="仿宋_GB2312" w:hAnsi="Times New Roman" w:hint="eastAsia"/>
          <w:color w:val="000000"/>
          <w:sz w:val="32"/>
          <w:szCs w:val="32"/>
        </w:rPr>
        <w:t>，所提交的书稿必须</w:t>
      </w:r>
      <w:r w:rsidRPr="00FA0722">
        <w:rPr>
          <w:rFonts w:ascii="Times New Roman" w:eastAsia="仿宋_GB2312" w:hAnsi="Times New Roman" w:cs="宋体" w:hint="eastAsia"/>
          <w:color w:val="000000"/>
          <w:kern w:val="0"/>
          <w:sz w:val="32"/>
          <w:szCs w:val="32"/>
        </w:rPr>
        <w:t>达到出版水平，著作权须无任何争议。学院对每部学术著作的出版资助费用最高不超过</w:t>
      </w:r>
      <w:r w:rsidRPr="00FA0722">
        <w:rPr>
          <w:rFonts w:ascii="Times New Roman" w:eastAsia="仿宋_GB2312" w:hAnsi="Times New Roman" w:cs="宋体" w:hint="eastAsia"/>
          <w:color w:val="000000"/>
          <w:kern w:val="0"/>
          <w:sz w:val="32"/>
          <w:szCs w:val="32"/>
        </w:rPr>
        <w:t>5</w:t>
      </w:r>
      <w:r w:rsidRPr="00FA0722">
        <w:rPr>
          <w:rFonts w:ascii="Times New Roman" w:eastAsia="仿宋_GB2312" w:hAnsi="Times New Roman" w:cs="宋体" w:hint="eastAsia"/>
          <w:color w:val="000000"/>
          <w:kern w:val="0"/>
          <w:sz w:val="32"/>
          <w:szCs w:val="32"/>
        </w:rPr>
        <w:t>万元。</w:t>
      </w:r>
    </w:p>
    <w:p w:rsidR="00000000" w:rsidRDefault="00CE453F">
      <w:pPr>
        <w:widowControl/>
        <w:spacing w:line="560" w:lineRule="exact"/>
        <w:ind w:firstLineChars="200" w:firstLine="640"/>
        <w:jc w:val="left"/>
        <w:rPr>
          <w:ins w:id="19" w:author="李冬萍" w:date="2016-11-03T11:13:00Z"/>
          <w:rFonts w:ascii="Times New Roman" w:eastAsia="仿宋_GB2312" w:hAnsi="Times New Roman" w:cs="宋体"/>
          <w:color w:val="000000"/>
          <w:kern w:val="0"/>
          <w:sz w:val="32"/>
          <w:szCs w:val="32"/>
        </w:rPr>
      </w:pPr>
    </w:p>
    <w:p w:rsidR="00000000" w:rsidRDefault="00FA0722">
      <w:pPr>
        <w:pStyle w:val="ad"/>
        <w:shd w:val="clear" w:color="auto" w:fill="FFFFFF"/>
        <w:spacing w:before="0" w:beforeAutospacing="0" w:after="0" w:afterAutospacing="0" w:line="560" w:lineRule="exact"/>
        <w:rPr>
          <w:del w:id="20" w:author="李冬萍" w:date="2016-10-31T15:40:00Z"/>
          <w:rFonts w:ascii="Times New Roman" w:eastAsia="仿宋_GB2312" w:hAnsi="Times New Roman" w:cs="Times New Roman"/>
          <w:color w:val="000000"/>
          <w:kern w:val="2"/>
          <w:sz w:val="32"/>
          <w:szCs w:val="32"/>
        </w:rPr>
        <w:pPrChange w:id="21" w:author="李冬萍" w:date="2016-11-03T11:13:00Z">
          <w:pPr>
            <w:pStyle w:val="ad"/>
            <w:shd w:val="clear" w:color="auto" w:fill="FFFFFF"/>
            <w:spacing w:before="0" w:beforeAutospacing="0" w:after="0" w:afterAutospacing="0" w:line="560" w:lineRule="exact"/>
            <w:ind w:firstLineChars="200" w:firstLine="640"/>
          </w:pPr>
        </w:pPrChange>
      </w:pPr>
      <w:r w:rsidRPr="008F4AE5">
        <w:rPr>
          <w:rFonts w:ascii="黑体" w:eastAsia="黑体" w:hAnsi="Times New Roman" w:hint="eastAsia"/>
          <w:snapToGrid w:val="0"/>
          <w:sz w:val="32"/>
          <w:szCs w:val="32"/>
        </w:rPr>
        <w:t>第十</w:t>
      </w:r>
      <w:ins w:id="22" w:author="李冬萍" w:date="2016-10-31T13:21:00Z">
        <w:r w:rsidR="00E5097B">
          <w:rPr>
            <w:rFonts w:ascii="黑体" w:eastAsia="黑体" w:hAnsi="Times New Roman" w:hint="eastAsia"/>
            <w:snapToGrid w:val="0"/>
            <w:sz w:val="32"/>
            <w:szCs w:val="32"/>
          </w:rPr>
          <w:t>一</w:t>
        </w:r>
      </w:ins>
      <w:del w:id="23" w:author="李冬萍" w:date="2016-10-31T13:21:00Z">
        <w:r w:rsidRPr="008F4AE5" w:rsidDel="00E5097B">
          <w:rPr>
            <w:rFonts w:ascii="黑体" w:eastAsia="黑体" w:hAnsi="Times New Roman" w:hint="eastAsia"/>
            <w:snapToGrid w:val="0"/>
            <w:sz w:val="32"/>
            <w:szCs w:val="32"/>
          </w:rPr>
          <w:delText>二</w:delText>
        </w:r>
      </w:del>
      <w:r w:rsidRPr="008F4AE5">
        <w:rPr>
          <w:rFonts w:ascii="黑体" w:eastAsia="黑体" w:hAnsi="Times New Roman" w:hint="eastAsia"/>
          <w:snapToGrid w:val="0"/>
          <w:sz w:val="32"/>
          <w:szCs w:val="32"/>
        </w:rPr>
        <w:t>条</w:t>
      </w:r>
      <w:r w:rsidRPr="00FA0722">
        <w:rPr>
          <w:rFonts w:ascii="Times New Roman" w:eastAsia="仿宋_GB2312" w:hAnsi="Times New Roman" w:hint="eastAsia"/>
          <w:color w:val="000000"/>
          <w:sz w:val="32"/>
          <w:szCs w:val="32"/>
        </w:rPr>
        <w:t xml:space="preserve">  </w:t>
      </w:r>
      <w:r w:rsidRPr="00FA0722">
        <w:rPr>
          <w:rFonts w:ascii="Times New Roman" w:eastAsia="仿宋_GB2312" w:hAnsi="Times New Roman" w:cs="Times New Roman" w:hint="eastAsia"/>
          <w:color w:val="000000"/>
          <w:kern w:val="2"/>
          <w:sz w:val="32"/>
          <w:szCs w:val="32"/>
        </w:rPr>
        <w:t>为调动各方面资助教职工学术著作出版的积极性，提倡承担出版任务的出版社承担部分出版资助费用。在同等条件下，有其他渠道能提供部分资助的著作，可优先资助。</w:t>
      </w:r>
    </w:p>
    <w:p w:rsidR="003E33F7" w:rsidRDefault="003E33F7" w:rsidP="003E33F7">
      <w:pPr>
        <w:pStyle w:val="ad"/>
        <w:shd w:val="clear" w:color="auto" w:fill="FFFFFF"/>
        <w:spacing w:before="0" w:beforeAutospacing="0" w:after="0" w:afterAutospacing="0" w:line="560" w:lineRule="exact"/>
        <w:rPr>
          <w:del w:id="24" w:author="李冬萍" w:date="2016-10-31T15:40:00Z"/>
        </w:rPr>
        <w:pPrChange w:id="25" w:author="李冬萍" w:date="2016-11-03T11:13:00Z">
          <w:pPr>
            <w:widowControl/>
            <w:spacing w:line="560" w:lineRule="exact"/>
          </w:pPr>
        </w:pPrChange>
      </w:pPr>
    </w:p>
    <w:p w:rsidR="003E33F7" w:rsidRDefault="003E33F7" w:rsidP="003E33F7">
      <w:pPr>
        <w:widowControl/>
        <w:spacing w:line="560" w:lineRule="exact"/>
        <w:rPr>
          <w:del w:id="26" w:author="李冬萍" w:date="2016-10-31T15:40:00Z"/>
          <w:rFonts w:ascii="黑体" w:eastAsia="黑体" w:hAnsi="Times New Roman" w:cs="宋体"/>
          <w:snapToGrid w:val="0"/>
          <w:kern w:val="0"/>
          <w:sz w:val="32"/>
          <w:szCs w:val="32"/>
        </w:rPr>
        <w:pPrChange w:id="27" w:author="李冬萍" w:date="2016-11-03T11:13:00Z">
          <w:pPr>
            <w:widowControl/>
            <w:spacing w:line="560" w:lineRule="exact"/>
            <w:jc w:val="center"/>
          </w:pPr>
        </w:pPrChange>
      </w:pPr>
    </w:p>
    <w:p w:rsidR="003E33F7" w:rsidRDefault="003E33F7" w:rsidP="003E33F7">
      <w:pPr>
        <w:widowControl/>
        <w:spacing w:line="560" w:lineRule="exact"/>
        <w:ind w:firstLineChars="200" w:firstLine="640"/>
        <w:jc w:val="left"/>
        <w:rPr>
          <w:rFonts w:ascii="黑体" w:eastAsia="黑体" w:hAnsi="Times New Roman" w:cs="宋体"/>
          <w:snapToGrid w:val="0"/>
          <w:kern w:val="0"/>
          <w:sz w:val="32"/>
          <w:szCs w:val="32"/>
        </w:rPr>
        <w:pPrChange w:id="28" w:author="李冬萍" w:date="2016-11-03T11:13:00Z">
          <w:pPr>
            <w:widowControl/>
            <w:spacing w:line="560" w:lineRule="exact"/>
            <w:jc w:val="center"/>
          </w:pPr>
        </w:pPrChange>
      </w:pPr>
    </w:p>
    <w:p w:rsidR="000D12CF" w:rsidRDefault="000D12CF" w:rsidP="000D12CF">
      <w:pPr>
        <w:widowControl/>
        <w:spacing w:line="560" w:lineRule="exact"/>
        <w:jc w:val="center"/>
        <w:rPr>
          <w:rFonts w:ascii="黑体" w:eastAsia="黑体" w:hAnsi="Times New Roman" w:cs="宋体"/>
          <w:snapToGrid w:val="0"/>
          <w:kern w:val="0"/>
          <w:sz w:val="32"/>
          <w:szCs w:val="32"/>
        </w:rPr>
      </w:pPr>
    </w:p>
    <w:p w:rsidR="000D12CF" w:rsidRDefault="00FA0722" w:rsidP="000D12CF">
      <w:pPr>
        <w:widowControl/>
        <w:spacing w:line="560" w:lineRule="exact"/>
        <w:jc w:val="center"/>
        <w:rPr>
          <w:rFonts w:ascii="黑体" w:eastAsia="黑体" w:hAnsi="Times New Roman" w:cs="宋体"/>
          <w:snapToGrid w:val="0"/>
          <w:kern w:val="0"/>
          <w:sz w:val="32"/>
          <w:szCs w:val="32"/>
        </w:rPr>
      </w:pPr>
      <w:r w:rsidRPr="008F4AE5">
        <w:rPr>
          <w:rFonts w:ascii="黑体" w:eastAsia="黑体" w:hAnsi="Times New Roman" w:cs="宋体" w:hint="eastAsia"/>
          <w:snapToGrid w:val="0"/>
          <w:kern w:val="0"/>
          <w:sz w:val="32"/>
          <w:szCs w:val="32"/>
        </w:rPr>
        <w:t>第三章  申请和评审</w:t>
      </w:r>
    </w:p>
    <w:p w:rsidR="000D12CF" w:rsidRDefault="000D12CF" w:rsidP="000D12CF">
      <w:pPr>
        <w:widowControl/>
        <w:spacing w:line="560" w:lineRule="exact"/>
        <w:jc w:val="center"/>
        <w:rPr>
          <w:rFonts w:ascii="黑体" w:eastAsia="黑体" w:hAnsi="Times New Roman" w:cs="宋体"/>
          <w:snapToGrid w:val="0"/>
          <w:kern w:val="0"/>
          <w:sz w:val="32"/>
          <w:szCs w:val="32"/>
        </w:rPr>
      </w:pPr>
    </w:p>
    <w:p w:rsidR="00FA0722" w:rsidRPr="000D12CF" w:rsidRDefault="00FA0722" w:rsidP="000D12CF">
      <w:pPr>
        <w:widowControl/>
        <w:spacing w:line="560" w:lineRule="exact"/>
        <w:ind w:firstLineChars="200" w:firstLine="640"/>
        <w:rPr>
          <w:rFonts w:ascii="黑体" w:eastAsia="黑体" w:hAnsi="Times New Roman" w:cs="宋体"/>
          <w:snapToGrid w:val="0"/>
          <w:kern w:val="0"/>
          <w:sz w:val="32"/>
          <w:szCs w:val="32"/>
        </w:rPr>
      </w:pPr>
      <w:del w:id="29" w:author="李冬萍" w:date="2016-10-31T13:42:00Z">
        <w:r w:rsidRPr="008F4AE5" w:rsidDel="00A10013">
          <w:rPr>
            <w:rFonts w:ascii="黑体" w:eastAsia="黑体" w:hAnsi="Times New Roman" w:cs="宋体" w:hint="eastAsia"/>
            <w:snapToGrid w:val="0"/>
            <w:kern w:val="0"/>
            <w:sz w:val="32"/>
            <w:szCs w:val="32"/>
          </w:rPr>
          <w:delText>第十三</w:delText>
        </w:r>
      </w:del>
      <w:ins w:id="30" w:author="李冬萍" w:date="2016-10-31T13:42:00Z">
        <w:r w:rsidR="00A10013" w:rsidRPr="008F4AE5">
          <w:rPr>
            <w:rFonts w:ascii="黑体" w:eastAsia="黑体" w:hAnsi="Times New Roman" w:cs="宋体" w:hint="eastAsia"/>
            <w:snapToGrid w:val="0"/>
            <w:kern w:val="0"/>
            <w:sz w:val="32"/>
            <w:szCs w:val="32"/>
          </w:rPr>
          <w:t>第十</w:t>
        </w:r>
        <w:r w:rsidR="00A10013">
          <w:rPr>
            <w:rFonts w:ascii="黑体" w:eastAsia="黑体" w:hAnsi="Times New Roman" w:cs="宋体" w:hint="eastAsia"/>
            <w:snapToGrid w:val="0"/>
            <w:kern w:val="0"/>
            <w:sz w:val="32"/>
            <w:szCs w:val="32"/>
          </w:rPr>
          <w:t>二</w:t>
        </w:r>
      </w:ins>
      <w:r w:rsidRPr="008F4AE5">
        <w:rPr>
          <w:rFonts w:ascii="黑体" w:eastAsia="黑体" w:hAnsi="Times New Roman" w:cs="宋体" w:hint="eastAsia"/>
          <w:snapToGrid w:val="0"/>
          <w:kern w:val="0"/>
          <w:sz w:val="32"/>
          <w:szCs w:val="32"/>
        </w:rPr>
        <w:t>条</w:t>
      </w:r>
      <w:r w:rsidRPr="00FA0722">
        <w:rPr>
          <w:rFonts w:ascii="Times New Roman" w:eastAsia="仿宋_GB2312" w:hAnsi="Times New Roman" w:cs="宋体" w:hint="eastAsia"/>
          <w:color w:val="000000"/>
          <w:sz w:val="32"/>
          <w:szCs w:val="32"/>
        </w:rPr>
        <w:t xml:space="preserve">  </w:t>
      </w:r>
      <w:r w:rsidRPr="00FA0722">
        <w:rPr>
          <w:rFonts w:ascii="Times New Roman" w:eastAsia="仿宋_GB2312" w:hAnsi="Times New Roman" w:cs="宋体" w:hint="eastAsia"/>
          <w:color w:val="000000"/>
          <w:sz w:val="32"/>
          <w:szCs w:val="32"/>
        </w:rPr>
        <w:t>申请学术著作出版资助的</w:t>
      </w:r>
      <w:r w:rsidRPr="00FA0722">
        <w:rPr>
          <w:rFonts w:ascii="Times New Roman" w:eastAsia="仿宋_GB2312" w:hAnsi="Times New Roman" w:cs="宋体" w:hint="eastAsia"/>
          <w:color w:val="000000"/>
          <w:kern w:val="0"/>
          <w:sz w:val="32"/>
          <w:szCs w:val="32"/>
        </w:rPr>
        <w:t>申请者应首先向所在二级单位提交《北京教育学院学术著作出版资助申请书》（详见附件</w:t>
      </w:r>
      <w:r w:rsidRPr="00FA0722">
        <w:rPr>
          <w:rFonts w:ascii="Times New Roman" w:eastAsia="仿宋_GB2312" w:hAnsi="Times New Roman" w:cs="宋体" w:hint="eastAsia"/>
          <w:color w:val="000000"/>
          <w:kern w:val="0"/>
          <w:sz w:val="32"/>
          <w:szCs w:val="32"/>
        </w:rPr>
        <w:t>1</w:t>
      </w:r>
      <w:r w:rsidRPr="00FA0722">
        <w:rPr>
          <w:rFonts w:ascii="Times New Roman" w:eastAsia="仿宋_GB2312" w:hAnsi="Times New Roman" w:cs="宋体" w:hint="eastAsia"/>
          <w:color w:val="000000"/>
          <w:kern w:val="0"/>
          <w:sz w:val="32"/>
          <w:szCs w:val="32"/>
        </w:rPr>
        <w:t>）、成果初稿的电子版和纸质版。</w:t>
      </w:r>
    </w:p>
    <w:p w:rsidR="00FA0722" w:rsidRPr="00FA0722" w:rsidRDefault="00FA0722" w:rsidP="00FA0722">
      <w:pPr>
        <w:widowControl/>
        <w:spacing w:line="560" w:lineRule="exact"/>
        <w:ind w:firstLineChars="200" w:firstLine="640"/>
        <w:jc w:val="left"/>
        <w:rPr>
          <w:rFonts w:ascii="Times New Roman" w:eastAsia="仿宋_GB2312" w:hAnsi="Times New Roman" w:cs="Arial"/>
          <w:color w:val="000000"/>
          <w:sz w:val="32"/>
          <w:szCs w:val="32"/>
        </w:rPr>
      </w:pPr>
      <w:del w:id="31" w:author="李冬萍" w:date="2016-10-31T13:42:00Z">
        <w:r w:rsidRPr="008F4AE5" w:rsidDel="00A10013">
          <w:rPr>
            <w:rFonts w:ascii="黑体" w:eastAsia="黑体" w:hAnsi="Times New Roman" w:cs="宋体" w:hint="eastAsia"/>
            <w:snapToGrid w:val="0"/>
            <w:kern w:val="0"/>
            <w:sz w:val="32"/>
            <w:szCs w:val="32"/>
          </w:rPr>
          <w:delText>第十四</w:delText>
        </w:r>
      </w:del>
      <w:ins w:id="32" w:author="李冬萍" w:date="2016-10-31T13:42:00Z">
        <w:r w:rsidR="00A10013" w:rsidRPr="008F4AE5">
          <w:rPr>
            <w:rFonts w:ascii="黑体" w:eastAsia="黑体" w:hAnsi="Times New Roman" w:cs="宋体" w:hint="eastAsia"/>
            <w:snapToGrid w:val="0"/>
            <w:kern w:val="0"/>
            <w:sz w:val="32"/>
            <w:szCs w:val="32"/>
          </w:rPr>
          <w:t>第十</w:t>
        </w:r>
        <w:r w:rsidR="00A10013">
          <w:rPr>
            <w:rFonts w:ascii="黑体" w:eastAsia="黑体" w:hAnsi="Times New Roman" w:cs="宋体" w:hint="eastAsia"/>
            <w:snapToGrid w:val="0"/>
            <w:kern w:val="0"/>
            <w:sz w:val="32"/>
            <w:szCs w:val="32"/>
          </w:rPr>
          <w:t>三</w:t>
        </w:r>
      </w:ins>
      <w:r w:rsidRPr="008F4AE5">
        <w:rPr>
          <w:rFonts w:ascii="黑体" w:eastAsia="黑体" w:hAnsi="Times New Roman" w:cs="宋体" w:hint="eastAsia"/>
          <w:snapToGrid w:val="0"/>
          <w:kern w:val="0"/>
          <w:sz w:val="32"/>
          <w:szCs w:val="32"/>
        </w:rPr>
        <w:t xml:space="preserve">条 </w:t>
      </w:r>
      <w:r w:rsidRPr="00FA0722">
        <w:rPr>
          <w:rFonts w:ascii="Times New Roman" w:eastAsia="仿宋_GB2312" w:hAnsi="Times New Roman" w:cs="Arial" w:hint="eastAsia"/>
          <w:color w:val="000000"/>
          <w:sz w:val="32"/>
          <w:szCs w:val="32"/>
        </w:rPr>
        <w:t xml:space="preserve"> </w:t>
      </w:r>
      <w:r w:rsidRPr="00FA0722">
        <w:rPr>
          <w:rFonts w:ascii="Times New Roman" w:eastAsia="仿宋_GB2312" w:hAnsi="Times New Roman" w:cs="Arial" w:hint="eastAsia"/>
          <w:color w:val="000000"/>
          <w:sz w:val="32"/>
          <w:szCs w:val="32"/>
        </w:rPr>
        <w:t>由二级单位组织学科</w:t>
      </w:r>
      <w:r w:rsidRPr="00FA0722">
        <w:rPr>
          <w:rFonts w:ascii="Times New Roman" w:eastAsia="仿宋_GB2312" w:hAnsi="Times New Roman" w:cs="宋体" w:hint="eastAsia"/>
          <w:color w:val="000000"/>
          <w:kern w:val="0"/>
          <w:sz w:val="32"/>
          <w:szCs w:val="32"/>
        </w:rPr>
        <w:t>专家</w:t>
      </w:r>
      <w:r w:rsidRPr="00FA0722">
        <w:rPr>
          <w:rFonts w:ascii="Times New Roman" w:eastAsia="仿宋_GB2312" w:hAnsi="Times New Roman" w:cs="Arial" w:hint="eastAsia"/>
          <w:color w:val="000000"/>
          <w:sz w:val="32"/>
          <w:szCs w:val="32"/>
        </w:rPr>
        <w:t>对申请资助出版的学术著作进行评审。评审专家应当不少于</w:t>
      </w:r>
      <w:r w:rsidRPr="00FA0722">
        <w:rPr>
          <w:rFonts w:ascii="Times New Roman" w:eastAsia="仿宋_GB2312" w:hAnsi="Times New Roman" w:cs="Arial" w:hint="eastAsia"/>
          <w:color w:val="000000"/>
          <w:sz w:val="32"/>
          <w:szCs w:val="32"/>
        </w:rPr>
        <w:t>3</w:t>
      </w:r>
      <w:r w:rsidRPr="00FA0722">
        <w:rPr>
          <w:rFonts w:ascii="Times New Roman" w:eastAsia="仿宋_GB2312" w:hAnsi="Times New Roman" w:cs="Arial" w:hint="eastAsia"/>
          <w:color w:val="000000"/>
          <w:sz w:val="32"/>
          <w:szCs w:val="32"/>
        </w:rPr>
        <w:t>名（其中院外两名），评审专家应当具有相应学科的正高级专业职务。</w:t>
      </w:r>
    </w:p>
    <w:p w:rsidR="00FA0722" w:rsidRPr="00FA0722" w:rsidRDefault="00FA0722" w:rsidP="00FA0722">
      <w:pPr>
        <w:widowControl/>
        <w:spacing w:line="560" w:lineRule="exact"/>
        <w:ind w:firstLineChars="200" w:firstLine="640"/>
        <w:jc w:val="left"/>
        <w:rPr>
          <w:rFonts w:ascii="Times New Roman" w:eastAsia="仿宋_GB2312" w:hAnsi="Times New Roman" w:cs="Arial"/>
          <w:color w:val="000000"/>
          <w:sz w:val="32"/>
          <w:szCs w:val="32"/>
        </w:rPr>
      </w:pPr>
      <w:del w:id="33" w:author="李冬萍" w:date="2016-10-31T13:42:00Z">
        <w:r w:rsidRPr="008F4AE5" w:rsidDel="00A10013">
          <w:rPr>
            <w:rFonts w:ascii="黑体" w:eastAsia="黑体" w:hAnsi="Times New Roman" w:cs="宋体" w:hint="eastAsia"/>
            <w:snapToGrid w:val="0"/>
            <w:kern w:val="0"/>
            <w:sz w:val="32"/>
            <w:szCs w:val="32"/>
          </w:rPr>
          <w:lastRenderedPageBreak/>
          <w:delText>第十五</w:delText>
        </w:r>
      </w:del>
      <w:ins w:id="34" w:author="李冬萍" w:date="2016-10-31T13:42:00Z">
        <w:r w:rsidR="00A10013" w:rsidRPr="008F4AE5">
          <w:rPr>
            <w:rFonts w:ascii="黑体" w:eastAsia="黑体" w:hAnsi="Times New Roman" w:cs="宋体" w:hint="eastAsia"/>
            <w:snapToGrid w:val="0"/>
            <w:kern w:val="0"/>
            <w:sz w:val="32"/>
            <w:szCs w:val="32"/>
          </w:rPr>
          <w:t>第十</w:t>
        </w:r>
        <w:r w:rsidR="00A10013">
          <w:rPr>
            <w:rFonts w:ascii="黑体" w:eastAsia="黑体" w:hAnsi="Times New Roman" w:cs="宋体" w:hint="eastAsia"/>
            <w:snapToGrid w:val="0"/>
            <w:kern w:val="0"/>
            <w:sz w:val="32"/>
            <w:szCs w:val="32"/>
          </w:rPr>
          <w:t>四</w:t>
        </w:r>
      </w:ins>
      <w:r w:rsidRPr="008F4AE5">
        <w:rPr>
          <w:rFonts w:ascii="黑体" w:eastAsia="黑体" w:hAnsi="Times New Roman" w:cs="宋体" w:hint="eastAsia"/>
          <w:snapToGrid w:val="0"/>
          <w:kern w:val="0"/>
          <w:sz w:val="32"/>
          <w:szCs w:val="32"/>
        </w:rPr>
        <w:t>条</w:t>
      </w:r>
      <w:r w:rsidRPr="00FA0722">
        <w:rPr>
          <w:rFonts w:ascii="Times New Roman" w:eastAsia="仿宋_GB2312" w:hAnsi="Times New Roman" w:cs="宋体" w:hint="eastAsia"/>
          <w:color w:val="000000"/>
          <w:kern w:val="0"/>
          <w:sz w:val="32"/>
          <w:szCs w:val="32"/>
        </w:rPr>
        <w:t xml:space="preserve">  </w:t>
      </w:r>
      <w:r w:rsidRPr="00FA0722">
        <w:rPr>
          <w:rFonts w:ascii="Times New Roman" w:eastAsia="仿宋_GB2312" w:hAnsi="Times New Roman" w:cs="宋体" w:hint="eastAsia"/>
          <w:color w:val="000000"/>
          <w:kern w:val="0"/>
          <w:sz w:val="32"/>
          <w:szCs w:val="32"/>
        </w:rPr>
        <w:t>评审专家从成果内容的科学性和创新性、理论意义和实践价值，以及成果的表达形式的规范性和严谨性等方面进行审定，确保著作质量，</w:t>
      </w:r>
      <w:r w:rsidRPr="00FA0722">
        <w:rPr>
          <w:rFonts w:ascii="Times New Roman" w:eastAsia="仿宋_GB2312" w:hAnsi="Times New Roman" w:cs="Arial" w:hint="eastAsia"/>
          <w:color w:val="000000"/>
          <w:sz w:val="32"/>
          <w:szCs w:val="32"/>
        </w:rPr>
        <w:t>并出具评审意见与建议。只有当所有的评审专家均同意通过评审的著作，方可列入资助范围。</w:t>
      </w:r>
    </w:p>
    <w:p w:rsidR="00FA0722" w:rsidRPr="00FA0722" w:rsidRDefault="00FA0722" w:rsidP="00FA0722">
      <w:pPr>
        <w:widowControl/>
        <w:spacing w:line="560" w:lineRule="exact"/>
        <w:ind w:firstLineChars="200" w:firstLine="640"/>
        <w:jc w:val="left"/>
        <w:rPr>
          <w:rFonts w:ascii="Times New Roman" w:eastAsia="仿宋_GB2312" w:hAnsi="Times New Roman" w:cs="Arial"/>
          <w:color w:val="000000"/>
          <w:sz w:val="32"/>
          <w:szCs w:val="32"/>
        </w:rPr>
      </w:pPr>
      <w:del w:id="35" w:author="李冬萍" w:date="2016-10-31T13:42:00Z">
        <w:r w:rsidRPr="008F4AE5" w:rsidDel="00A10013">
          <w:rPr>
            <w:rFonts w:ascii="黑体" w:eastAsia="黑体" w:hAnsi="Times New Roman" w:cs="宋体" w:hint="eastAsia"/>
            <w:snapToGrid w:val="0"/>
            <w:kern w:val="0"/>
            <w:sz w:val="32"/>
            <w:szCs w:val="32"/>
          </w:rPr>
          <w:delText>第十六</w:delText>
        </w:r>
      </w:del>
      <w:ins w:id="36" w:author="李冬萍" w:date="2016-10-31T13:42:00Z">
        <w:r w:rsidR="00A10013" w:rsidRPr="008F4AE5">
          <w:rPr>
            <w:rFonts w:ascii="黑体" w:eastAsia="黑体" w:hAnsi="Times New Roman" w:cs="宋体" w:hint="eastAsia"/>
            <w:snapToGrid w:val="0"/>
            <w:kern w:val="0"/>
            <w:sz w:val="32"/>
            <w:szCs w:val="32"/>
          </w:rPr>
          <w:t>第十</w:t>
        </w:r>
        <w:r w:rsidR="00A10013">
          <w:rPr>
            <w:rFonts w:ascii="黑体" w:eastAsia="黑体" w:hAnsi="Times New Roman" w:cs="宋体" w:hint="eastAsia"/>
            <w:snapToGrid w:val="0"/>
            <w:kern w:val="0"/>
            <w:sz w:val="32"/>
            <w:szCs w:val="32"/>
          </w:rPr>
          <w:t>五</w:t>
        </w:r>
      </w:ins>
      <w:r w:rsidRPr="008F4AE5">
        <w:rPr>
          <w:rFonts w:ascii="黑体" w:eastAsia="黑体" w:hAnsi="Times New Roman" w:cs="宋体" w:hint="eastAsia"/>
          <w:snapToGrid w:val="0"/>
          <w:kern w:val="0"/>
          <w:sz w:val="32"/>
          <w:szCs w:val="32"/>
        </w:rPr>
        <w:t>条</w:t>
      </w:r>
      <w:r w:rsidRPr="00FA0722">
        <w:rPr>
          <w:rFonts w:ascii="Times New Roman" w:eastAsia="仿宋_GB2312" w:hAnsi="Times New Roman" w:cs="Arial" w:hint="eastAsia"/>
          <w:color w:val="000000"/>
          <w:sz w:val="32"/>
          <w:szCs w:val="32"/>
        </w:rPr>
        <w:t xml:space="preserve">  </w:t>
      </w:r>
      <w:r w:rsidRPr="00FA0722">
        <w:rPr>
          <w:rFonts w:ascii="Times New Roman" w:eastAsia="仿宋_GB2312" w:hAnsi="Times New Roman" w:cs="Arial" w:hint="eastAsia"/>
          <w:color w:val="000000"/>
          <w:sz w:val="32"/>
          <w:szCs w:val="32"/>
        </w:rPr>
        <w:t>申请人所在二级单位将学术著作和评审结果提交到科研处，科研处负责对申请资助的学术著作及评审情况进行复核，符合学院规定的，报学院主管领导批准。</w:t>
      </w:r>
    </w:p>
    <w:p w:rsidR="00FA0722" w:rsidRPr="00FA0722" w:rsidRDefault="00FA0722" w:rsidP="00FA0722">
      <w:pPr>
        <w:widowControl/>
        <w:spacing w:line="560" w:lineRule="exact"/>
        <w:ind w:firstLineChars="200" w:firstLine="640"/>
        <w:jc w:val="left"/>
        <w:rPr>
          <w:rFonts w:ascii="Times New Roman" w:eastAsia="仿宋_GB2312" w:hAnsi="Times New Roman" w:cs="Arial"/>
          <w:color w:val="000000"/>
          <w:sz w:val="32"/>
          <w:szCs w:val="32"/>
        </w:rPr>
      </w:pPr>
      <w:del w:id="37" w:author="李冬萍" w:date="2016-10-31T13:42:00Z">
        <w:r w:rsidRPr="008F4AE5" w:rsidDel="00A10013">
          <w:rPr>
            <w:rFonts w:ascii="黑体" w:eastAsia="黑体" w:hAnsi="Times New Roman" w:cs="宋体" w:hint="eastAsia"/>
            <w:snapToGrid w:val="0"/>
            <w:kern w:val="0"/>
            <w:sz w:val="32"/>
            <w:szCs w:val="32"/>
          </w:rPr>
          <w:delText>第十七</w:delText>
        </w:r>
      </w:del>
      <w:ins w:id="38" w:author="李冬萍" w:date="2016-10-31T13:42:00Z">
        <w:r w:rsidR="00A10013" w:rsidRPr="008F4AE5">
          <w:rPr>
            <w:rFonts w:ascii="黑体" w:eastAsia="黑体" w:hAnsi="Times New Roman" w:cs="宋体" w:hint="eastAsia"/>
            <w:snapToGrid w:val="0"/>
            <w:kern w:val="0"/>
            <w:sz w:val="32"/>
            <w:szCs w:val="32"/>
          </w:rPr>
          <w:t>第十</w:t>
        </w:r>
        <w:r w:rsidR="00A10013">
          <w:rPr>
            <w:rFonts w:ascii="黑体" w:eastAsia="黑体" w:hAnsi="Times New Roman" w:cs="宋体" w:hint="eastAsia"/>
            <w:snapToGrid w:val="0"/>
            <w:kern w:val="0"/>
            <w:sz w:val="32"/>
            <w:szCs w:val="32"/>
          </w:rPr>
          <w:t>六</w:t>
        </w:r>
      </w:ins>
      <w:r w:rsidRPr="008F4AE5">
        <w:rPr>
          <w:rFonts w:ascii="黑体" w:eastAsia="黑体" w:hAnsi="Times New Roman" w:cs="宋体" w:hint="eastAsia"/>
          <w:snapToGrid w:val="0"/>
          <w:kern w:val="0"/>
          <w:sz w:val="32"/>
          <w:szCs w:val="32"/>
        </w:rPr>
        <w:t xml:space="preserve">条 </w:t>
      </w:r>
      <w:r w:rsidRPr="00FA0722">
        <w:rPr>
          <w:rFonts w:ascii="Times New Roman" w:eastAsia="仿宋_GB2312" w:hAnsi="Times New Roman" w:cs="Arial" w:hint="eastAsia"/>
          <w:color w:val="000000"/>
          <w:sz w:val="32"/>
          <w:szCs w:val="32"/>
        </w:rPr>
        <w:t xml:space="preserve">  </w:t>
      </w:r>
      <w:r w:rsidRPr="00FA0722">
        <w:rPr>
          <w:rFonts w:ascii="Times New Roman" w:eastAsia="仿宋_GB2312" w:hAnsi="Times New Roman" w:cs="Arial" w:hint="eastAsia"/>
          <w:color w:val="000000"/>
          <w:sz w:val="32"/>
          <w:szCs w:val="32"/>
        </w:rPr>
        <w:t>获准资助的学术著作由科研处通知著作权人将著作送出版社审核通过，出版社接到著作的书稿及《申请书》后，应按照出版标准进行审核并认真填写审核意见，按不高于市场上出版同类图书的费用标准提出需要资助金额，与著作权人</w:t>
      </w:r>
      <w:proofErr w:type="gramStart"/>
      <w:r w:rsidRPr="00FA0722">
        <w:rPr>
          <w:rFonts w:ascii="Times New Roman" w:eastAsia="仿宋_GB2312" w:hAnsi="Times New Roman" w:cs="Arial" w:hint="eastAsia"/>
          <w:color w:val="000000"/>
          <w:sz w:val="32"/>
          <w:szCs w:val="32"/>
        </w:rPr>
        <w:t>签定</w:t>
      </w:r>
      <w:proofErr w:type="gramEnd"/>
      <w:r w:rsidRPr="00FA0722">
        <w:rPr>
          <w:rFonts w:ascii="Times New Roman" w:eastAsia="仿宋_GB2312" w:hAnsi="Times New Roman" w:cs="Arial" w:hint="eastAsia"/>
          <w:color w:val="000000"/>
          <w:sz w:val="32"/>
          <w:szCs w:val="32"/>
        </w:rPr>
        <w:t>正式出版合同。合同中要明确著作权人单位为“北京教育学院”和学院资助出版费用的数额及支出明细。</w:t>
      </w:r>
    </w:p>
    <w:p w:rsidR="00FA0722" w:rsidRDefault="00FA0722" w:rsidP="00FA0722">
      <w:pPr>
        <w:widowControl/>
        <w:spacing w:line="560" w:lineRule="exact"/>
        <w:ind w:firstLineChars="200" w:firstLine="640"/>
        <w:jc w:val="left"/>
        <w:rPr>
          <w:rFonts w:ascii="Times New Roman" w:eastAsia="仿宋_GB2312" w:hAnsi="Times New Roman" w:cs="Arial"/>
          <w:color w:val="000000"/>
          <w:sz w:val="32"/>
          <w:szCs w:val="32"/>
        </w:rPr>
      </w:pPr>
      <w:del w:id="39" w:author="李冬萍" w:date="2016-10-31T13:42:00Z">
        <w:r w:rsidRPr="008F4AE5" w:rsidDel="00A10013">
          <w:rPr>
            <w:rFonts w:ascii="黑体" w:eastAsia="黑体" w:hAnsi="Times New Roman" w:cs="宋体" w:hint="eastAsia"/>
            <w:snapToGrid w:val="0"/>
            <w:kern w:val="0"/>
            <w:sz w:val="32"/>
            <w:szCs w:val="32"/>
          </w:rPr>
          <w:delText>第十八</w:delText>
        </w:r>
      </w:del>
      <w:ins w:id="40" w:author="李冬萍" w:date="2016-10-31T13:42:00Z">
        <w:r w:rsidR="00A10013" w:rsidRPr="008F4AE5">
          <w:rPr>
            <w:rFonts w:ascii="黑体" w:eastAsia="黑体" w:hAnsi="Times New Roman" w:cs="宋体" w:hint="eastAsia"/>
            <w:snapToGrid w:val="0"/>
            <w:kern w:val="0"/>
            <w:sz w:val="32"/>
            <w:szCs w:val="32"/>
          </w:rPr>
          <w:t>第十</w:t>
        </w:r>
        <w:r w:rsidR="00A10013">
          <w:rPr>
            <w:rFonts w:ascii="黑体" w:eastAsia="黑体" w:hAnsi="Times New Roman" w:cs="宋体" w:hint="eastAsia"/>
            <w:snapToGrid w:val="0"/>
            <w:kern w:val="0"/>
            <w:sz w:val="32"/>
            <w:szCs w:val="32"/>
          </w:rPr>
          <w:t>七</w:t>
        </w:r>
      </w:ins>
      <w:r w:rsidRPr="008F4AE5">
        <w:rPr>
          <w:rFonts w:ascii="黑体" w:eastAsia="黑体" w:hAnsi="Times New Roman" w:cs="宋体" w:hint="eastAsia"/>
          <w:snapToGrid w:val="0"/>
          <w:kern w:val="0"/>
          <w:sz w:val="32"/>
          <w:szCs w:val="32"/>
        </w:rPr>
        <w:t>条</w:t>
      </w:r>
      <w:r w:rsidRPr="00FA0722">
        <w:rPr>
          <w:rFonts w:ascii="Times New Roman" w:eastAsia="仿宋_GB2312" w:hAnsi="Times New Roman" w:cs="Arial" w:hint="eastAsia"/>
          <w:color w:val="000000"/>
          <w:sz w:val="32"/>
          <w:szCs w:val="32"/>
        </w:rPr>
        <w:t xml:space="preserve">  </w:t>
      </w:r>
      <w:r w:rsidRPr="00FA0722">
        <w:rPr>
          <w:rFonts w:ascii="Times New Roman" w:eastAsia="仿宋_GB2312" w:hAnsi="Times New Roman" w:cs="Arial" w:hint="eastAsia"/>
          <w:color w:val="000000"/>
          <w:sz w:val="32"/>
          <w:szCs w:val="32"/>
        </w:rPr>
        <w:t>科研处负责代表学院与著作权人签订《北京教育学院学术著作出版资助协议》（详见附件</w:t>
      </w:r>
      <w:r w:rsidRPr="00FA0722">
        <w:rPr>
          <w:rFonts w:ascii="Times New Roman" w:eastAsia="仿宋_GB2312" w:hAnsi="Times New Roman" w:cs="Arial" w:hint="eastAsia"/>
          <w:color w:val="000000"/>
          <w:sz w:val="32"/>
          <w:szCs w:val="32"/>
        </w:rPr>
        <w:t>2</w:t>
      </w:r>
      <w:r w:rsidRPr="00FA0722">
        <w:rPr>
          <w:rFonts w:ascii="Times New Roman" w:eastAsia="仿宋_GB2312" w:hAnsi="Times New Roman" w:cs="Arial" w:hint="eastAsia"/>
          <w:color w:val="000000"/>
          <w:sz w:val="32"/>
          <w:szCs w:val="32"/>
        </w:rPr>
        <w:t>）。</w:t>
      </w:r>
    </w:p>
    <w:p w:rsidR="00A704B7" w:rsidRPr="00FA0722" w:rsidRDefault="00A704B7" w:rsidP="00FA0722">
      <w:pPr>
        <w:widowControl/>
        <w:spacing w:line="560" w:lineRule="exact"/>
        <w:ind w:firstLineChars="200" w:firstLine="640"/>
        <w:jc w:val="left"/>
        <w:rPr>
          <w:rFonts w:ascii="Times New Roman" w:eastAsia="仿宋_GB2312" w:hAnsi="Times New Roman" w:cs="Arial"/>
          <w:color w:val="000000"/>
          <w:sz w:val="32"/>
          <w:szCs w:val="32"/>
        </w:rPr>
      </w:pPr>
    </w:p>
    <w:p w:rsidR="00FA0722" w:rsidRDefault="00FA0722" w:rsidP="008F4AE5">
      <w:pPr>
        <w:widowControl/>
        <w:spacing w:line="560" w:lineRule="exact"/>
        <w:jc w:val="center"/>
        <w:rPr>
          <w:rFonts w:ascii="黑体" w:eastAsia="黑体" w:hAnsi="Times New Roman" w:cs="宋体"/>
          <w:snapToGrid w:val="0"/>
          <w:kern w:val="0"/>
          <w:sz w:val="32"/>
          <w:szCs w:val="32"/>
        </w:rPr>
      </w:pPr>
      <w:r w:rsidRPr="008F4AE5">
        <w:rPr>
          <w:rFonts w:ascii="黑体" w:eastAsia="黑体" w:hAnsi="Times New Roman" w:cs="宋体" w:hint="eastAsia"/>
          <w:snapToGrid w:val="0"/>
          <w:kern w:val="0"/>
          <w:sz w:val="32"/>
          <w:szCs w:val="32"/>
        </w:rPr>
        <w:t>第四章  附</w:t>
      </w:r>
      <w:r w:rsidR="008F4AE5">
        <w:rPr>
          <w:rFonts w:ascii="黑体" w:eastAsia="黑体" w:hAnsi="Times New Roman" w:cs="宋体" w:hint="eastAsia"/>
          <w:snapToGrid w:val="0"/>
          <w:kern w:val="0"/>
          <w:sz w:val="32"/>
          <w:szCs w:val="32"/>
        </w:rPr>
        <w:t xml:space="preserve">  </w:t>
      </w:r>
      <w:r w:rsidRPr="008F4AE5">
        <w:rPr>
          <w:rFonts w:ascii="黑体" w:eastAsia="黑体" w:hAnsi="Times New Roman" w:cs="宋体" w:hint="eastAsia"/>
          <w:snapToGrid w:val="0"/>
          <w:kern w:val="0"/>
          <w:sz w:val="32"/>
          <w:szCs w:val="32"/>
        </w:rPr>
        <w:t>则</w:t>
      </w:r>
    </w:p>
    <w:p w:rsidR="00A704B7" w:rsidRPr="008F4AE5" w:rsidRDefault="00A704B7" w:rsidP="008F4AE5">
      <w:pPr>
        <w:widowControl/>
        <w:spacing w:line="560" w:lineRule="exact"/>
        <w:jc w:val="center"/>
        <w:rPr>
          <w:rFonts w:ascii="黑体" w:eastAsia="黑体" w:hAnsi="Times New Roman" w:cs="宋体"/>
          <w:snapToGrid w:val="0"/>
          <w:kern w:val="0"/>
          <w:sz w:val="32"/>
          <w:szCs w:val="32"/>
        </w:rPr>
      </w:pPr>
    </w:p>
    <w:p w:rsidR="00FA0722" w:rsidRPr="00FA0722" w:rsidRDefault="00FA0722" w:rsidP="00FA0722">
      <w:pPr>
        <w:widowControl/>
        <w:spacing w:line="560" w:lineRule="exact"/>
        <w:ind w:firstLineChars="200" w:firstLine="640"/>
        <w:jc w:val="left"/>
        <w:rPr>
          <w:rFonts w:ascii="Times New Roman" w:eastAsia="仿宋_GB2312" w:hAnsi="Times New Roman" w:cs="宋体"/>
          <w:color w:val="000000"/>
          <w:sz w:val="32"/>
          <w:szCs w:val="32"/>
        </w:rPr>
      </w:pPr>
      <w:del w:id="41" w:author="李冬萍" w:date="2016-10-31T13:42:00Z">
        <w:r w:rsidRPr="008F4AE5" w:rsidDel="00A10013">
          <w:rPr>
            <w:rFonts w:ascii="黑体" w:eastAsia="黑体" w:hAnsi="Times New Roman" w:cs="宋体" w:hint="eastAsia"/>
            <w:snapToGrid w:val="0"/>
            <w:kern w:val="0"/>
            <w:sz w:val="32"/>
            <w:szCs w:val="32"/>
          </w:rPr>
          <w:delText>第十九</w:delText>
        </w:r>
      </w:del>
      <w:ins w:id="42" w:author="李冬萍" w:date="2016-10-31T13:42:00Z">
        <w:r w:rsidR="00A10013" w:rsidRPr="008F4AE5">
          <w:rPr>
            <w:rFonts w:ascii="黑体" w:eastAsia="黑体" w:hAnsi="Times New Roman" w:cs="宋体" w:hint="eastAsia"/>
            <w:snapToGrid w:val="0"/>
            <w:kern w:val="0"/>
            <w:sz w:val="32"/>
            <w:szCs w:val="32"/>
          </w:rPr>
          <w:t>第十</w:t>
        </w:r>
        <w:r w:rsidR="00A10013">
          <w:rPr>
            <w:rFonts w:ascii="黑体" w:eastAsia="黑体" w:hAnsi="Times New Roman" w:cs="宋体" w:hint="eastAsia"/>
            <w:snapToGrid w:val="0"/>
            <w:kern w:val="0"/>
            <w:sz w:val="32"/>
            <w:szCs w:val="32"/>
          </w:rPr>
          <w:t>八</w:t>
        </w:r>
      </w:ins>
      <w:r w:rsidRPr="008F4AE5">
        <w:rPr>
          <w:rFonts w:ascii="黑体" w:eastAsia="黑体" w:hAnsi="Times New Roman" w:cs="宋体" w:hint="eastAsia"/>
          <w:snapToGrid w:val="0"/>
          <w:kern w:val="0"/>
          <w:sz w:val="32"/>
          <w:szCs w:val="32"/>
        </w:rPr>
        <w:t>条</w:t>
      </w:r>
      <w:r w:rsidRPr="00FA0722">
        <w:rPr>
          <w:rFonts w:ascii="Times New Roman" w:eastAsia="仿宋_GB2312" w:hAnsi="Times New Roman" w:cs="Arial" w:hint="eastAsia"/>
          <w:color w:val="000000"/>
          <w:sz w:val="32"/>
          <w:szCs w:val="32"/>
        </w:rPr>
        <w:t xml:space="preserve">  </w:t>
      </w:r>
      <w:r w:rsidRPr="00FA0722">
        <w:rPr>
          <w:rFonts w:ascii="Times New Roman" w:eastAsia="仿宋_GB2312" w:hAnsi="Times New Roman" w:cs="Arial" w:hint="eastAsia"/>
          <w:color w:val="000000"/>
          <w:sz w:val="32"/>
          <w:szCs w:val="32"/>
        </w:rPr>
        <w:t>学术著作出版资助申请人如有合同造假和学术不端行为，一经查实，申请人三年内</w:t>
      </w:r>
      <w:r w:rsidRPr="00FA0722">
        <w:rPr>
          <w:rFonts w:ascii="Times New Roman" w:eastAsia="仿宋_GB2312" w:hAnsi="Times New Roman" w:cs="宋体" w:hint="eastAsia"/>
          <w:color w:val="000000"/>
          <w:sz w:val="32"/>
          <w:szCs w:val="32"/>
        </w:rPr>
        <w:t>不得申请学术著作出版资助。</w:t>
      </w:r>
    </w:p>
    <w:p w:rsidR="00FA0722" w:rsidRPr="00FA0722" w:rsidRDefault="00FA0722" w:rsidP="00FA0722">
      <w:pPr>
        <w:widowControl/>
        <w:spacing w:line="560" w:lineRule="exact"/>
        <w:ind w:firstLineChars="200" w:firstLine="640"/>
        <w:jc w:val="left"/>
        <w:rPr>
          <w:rFonts w:ascii="Times New Roman" w:eastAsia="仿宋_GB2312" w:hAnsi="Times New Roman" w:cs="宋体"/>
          <w:color w:val="000000"/>
          <w:sz w:val="32"/>
          <w:szCs w:val="32"/>
        </w:rPr>
      </w:pPr>
      <w:del w:id="43" w:author="李冬萍" w:date="2016-10-31T13:42:00Z">
        <w:r w:rsidRPr="008F4AE5" w:rsidDel="00A10013">
          <w:rPr>
            <w:rFonts w:ascii="黑体" w:eastAsia="黑体" w:hAnsi="Times New Roman" w:cs="宋体" w:hint="eastAsia"/>
            <w:snapToGrid w:val="0"/>
            <w:kern w:val="0"/>
            <w:sz w:val="32"/>
            <w:szCs w:val="32"/>
          </w:rPr>
          <w:delText>第二十</w:delText>
        </w:r>
      </w:del>
      <w:ins w:id="44" w:author="李冬萍" w:date="2016-10-31T13:42:00Z">
        <w:r w:rsidR="00A10013" w:rsidRPr="008F4AE5">
          <w:rPr>
            <w:rFonts w:ascii="黑体" w:eastAsia="黑体" w:hAnsi="Times New Roman" w:cs="宋体" w:hint="eastAsia"/>
            <w:snapToGrid w:val="0"/>
            <w:kern w:val="0"/>
            <w:sz w:val="32"/>
            <w:szCs w:val="32"/>
          </w:rPr>
          <w:t>第</w:t>
        </w:r>
        <w:r w:rsidR="00A10013">
          <w:rPr>
            <w:rFonts w:ascii="黑体" w:eastAsia="黑体" w:hAnsi="Times New Roman" w:cs="宋体" w:hint="eastAsia"/>
            <w:snapToGrid w:val="0"/>
            <w:kern w:val="0"/>
            <w:sz w:val="32"/>
            <w:szCs w:val="32"/>
          </w:rPr>
          <w:t>十九</w:t>
        </w:r>
      </w:ins>
      <w:r w:rsidRPr="008F4AE5">
        <w:rPr>
          <w:rFonts w:ascii="黑体" w:eastAsia="黑体" w:hAnsi="Times New Roman" w:cs="宋体" w:hint="eastAsia"/>
          <w:snapToGrid w:val="0"/>
          <w:kern w:val="0"/>
          <w:sz w:val="32"/>
          <w:szCs w:val="32"/>
        </w:rPr>
        <w:t xml:space="preserve">条 </w:t>
      </w:r>
      <w:r w:rsidRPr="00FA0722">
        <w:rPr>
          <w:rFonts w:ascii="Times New Roman" w:eastAsia="仿宋_GB2312" w:hAnsi="Times New Roman" w:cs="宋体" w:hint="eastAsia"/>
          <w:color w:val="000000"/>
          <w:sz w:val="32"/>
          <w:szCs w:val="32"/>
        </w:rPr>
        <w:t xml:space="preserve"> </w:t>
      </w:r>
      <w:r w:rsidRPr="00FA0722">
        <w:rPr>
          <w:rFonts w:ascii="Times New Roman" w:eastAsia="仿宋_GB2312" w:hAnsi="Times New Roman" w:cs="宋体" w:hint="eastAsia"/>
          <w:color w:val="000000"/>
          <w:sz w:val="32"/>
          <w:szCs w:val="32"/>
        </w:rPr>
        <w:t>学院出版资助的学术著作正式出版后，应提供给学院赠书的</w:t>
      </w:r>
      <w:r w:rsidR="002C2F4B">
        <w:rPr>
          <w:rFonts w:ascii="Times New Roman" w:eastAsia="仿宋_GB2312" w:hAnsi="Times New Roman" w:cs="宋体" w:hint="eastAsia"/>
          <w:color w:val="000000"/>
          <w:sz w:val="32"/>
          <w:szCs w:val="32"/>
        </w:rPr>
        <w:t>一部分</w:t>
      </w:r>
      <w:r w:rsidRPr="00FA0722">
        <w:rPr>
          <w:rFonts w:ascii="Times New Roman" w:eastAsia="仿宋_GB2312" w:hAnsi="Times New Roman" w:cs="宋体" w:hint="eastAsia"/>
          <w:color w:val="000000"/>
          <w:sz w:val="32"/>
          <w:szCs w:val="32"/>
        </w:rPr>
        <w:t>用于学院教学、科研和交流活动。</w:t>
      </w:r>
    </w:p>
    <w:p w:rsidR="00FA0722" w:rsidRPr="00FA0722" w:rsidRDefault="00FA0722" w:rsidP="00FA0722">
      <w:pPr>
        <w:widowControl/>
        <w:spacing w:line="560" w:lineRule="exact"/>
        <w:ind w:firstLineChars="200" w:firstLine="640"/>
        <w:jc w:val="left"/>
        <w:rPr>
          <w:rFonts w:ascii="Times New Roman" w:eastAsia="仿宋_GB2312" w:hAnsi="Times New Roman"/>
          <w:color w:val="000000"/>
          <w:sz w:val="32"/>
          <w:szCs w:val="32"/>
        </w:rPr>
      </w:pPr>
      <w:r w:rsidRPr="008F4AE5">
        <w:rPr>
          <w:rFonts w:ascii="黑体" w:eastAsia="黑体" w:hAnsi="Times New Roman" w:cs="宋体" w:hint="eastAsia"/>
          <w:snapToGrid w:val="0"/>
          <w:kern w:val="0"/>
          <w:sz w:val="32"/>
          <w:szCs w:val="32"/>
        </w:rPr>
        <w:lastRenderedPageBreak/>
        <w:t>第二十</w:t>
      </w:r>
      <w:del w:id="45" w:author="李冬萍" w:date="2016-10-31T13:42:00Z">
        <w:r w:rsidRPr="008F4AE5" w:rsidDel="00A10013">
          <w:rPr>
            <w:rFonts w:ascii="黑体" w:eastAsia="黑体" w:hAnsi="Times New Roman" w:cs="宋体" w:hint="eastAsia"/>
            <w:snapToGrid w:val="0"/>
            <w:kern w:val="0"/>
            <w:sz w:val="32"/>
            <w:szCs w:val="32"/>
          </w:rPr>
          <w:delText>一</w:delText>
        </w:r>
      </w:del>
      <w:r w:rsidRPr="008F4AE5">
        <w:rPr>
          <w:rFonts w:ascii="黑体" w:eastAsia="黑体" w:hAnsi="Times New Roman" w:cs="宋体" w:hint="eastAsia"/>
          <w:snapToGrid w:val="0"/>
          <w:kern w:val="0"/>
          <w:sz w:val="32"/>
          <w:szCs w:val="32"/>
        </w:rPr>
        <w:t xml:space="preserve">条  </w:t>
      </w:r>
      <w:r w:rsidRPr="00FA0722">
        <w:rPr>
          <w:rFonts w:ascii="Times New Roman" w:eastAsia="仿宋_GB2312" w:hAnsi="Times New Roman" w:cs="宋体" w:hint="eastAsia"/>
          <w:color w:val="000000"/>
          <w:sz w:val="32"/>
          <w:szCs w:val="32"/>
        </w:rPr>
        <w:t>科研处负责学术著作出版资助工作的日常管理</w:t>
      </w:r>
      <w:del w:id="46" w:author="李冬萍" w:date="2016-11-03T10:07:00Z">
        <w:r w:rsidRPr="00FA0722" w:rsidDel="00CB220A">
          <w:rPr>
            <w:rFonts w:ascii="Times New Roman" w:eastAsia="仿宋_GB2312" w:hAnsi="Times New Roman" w:cs="宋体" w:hint="eastAsia"/>
            <w:color w:val="000000"/>
            <w:sz w:val="32"/>
            <w:szCs w:val="32"/>
          </w:rPr>
          <w:delText>，</w:delText>
        </w:r>
      </w:del>
      <w:ins w:id="47" w:author="李冬萍" w:date="2016-11-03T10:07:00Z">
        <w:r w:rsidR="00CB220A">
          <w:rPr>
            <w:rFonts w:ascii="Times New Roman" w:eastAsia="仿宋_GB2312" w:hAnsi="Times New Roman" w:cs="宋体" w:hint="eastAsia"/>
            <w:color w:val="000000"/>
            <w:sz w:val="32"/>
            <w:szCs w:val="32"/>
          </w:rPr>
          <w:t>。</w:t>
        </w:r>
      </w:ins>
      <w:r w:rsidRPr="00FA0722">
        <w:rPr>
          <w:rFonts w:ascii="Times New Roman" w:eastAsia="仿宋_GB2312" w:hAnsi="Times New Roman" w:cs="宋体" w:hint="eastAsia"/>
          <w:color w:val="000000"/>
          <w:sz w:val="32"/>
          <w:szCs w:val="32"/>
        </w:rPr>
        <w:t>本办法由科研处负责解释</w:t>
      </w:r>
      <w:r w:rsidRPr="00FA0722">
        <w:rPr>
          <w:rFonts w:ascii="Times New Roman" w:eastAsia="仿宋_GB2312" w:hAnsi="Times New Roman" w:hint="eastAsia"/>
          <w:color w:val="000000"/>
          <w:sz w:val="32"/>
          <w:szCs w:val="32"/>
        </w:rPr>
        <w:t>。</w:t>
      </w:r>
    </w:p>
    <w:p w:rsidR="00FA0722" w:rsidRPr="00FA0722" w:rsidRDefault="00FA0722" w:rsidP="00FA0722">
      <w:pPr>
        <w:widowControl/>
        <w:spacing w:line="560" w:lineRule="exact"/>
        <w:ind w:firstLineChars="200" w:firstLine="640"/>
        <w:jc w:val="left"/>
        <w:rPr>
          <w:rFonts w:ascii="Times New Roman" w:eastAsia="仿宋_GB2312" w:hAnsi="Times New Roman"/>
          <w:color w:val="000000"/>
          <w:sz w:val="32"/>
          <w:szCs w:val="32"/>
        </w:rPr>
      </w:pPr>
      <w:del w:id="48" w:author="李冬萍" w:date="2016-10-31T13:42:00Z">
        <w:r w:rsidRPr="008F4AE5" w:rsidDel="00A10013">
          <w:rPr>
            <w:rFonts w:ascii="黑体" w:eastAsia="黑体" w:hAnsi="Times New Roman" w:cs="宋体" w:hint="eastAsia"/>
            <w:snapToGrid w:val="0"/>
            <w:kern w:val="0"/>
            <w:sz w:val="32"/>
            <w:szCs w:val="32"/>
          </w:rPr>
          <w:delText>第二十二</w:delText>
        </w:r>
      </w:del>
      <w:ins w:id="49" w:author="李冬萍" w:date="2016-10-31T13:42:00Z">
        <w:r w:rsidR="00A10013" w:rsidRPr="008F4AE5">
          <w:rPr>
            <w:rFonts w:ascii="黑体" w:eastAsia="黑体" w:hAnsi="Times New Roman" w:cs="宋体" w:hint="eastAsia"/>
            <w:snapToGrid w:val="0"/>
            <w:kern w:val="0"/>
            <w:sz w:val="32"/>
            <w:szCs w:val="32"/>
          </w:rPr>
          <w:t>第二十</w:t>
        </w:r>
        <w:r w:rsidR="00A10013">
          <w:rPr>
            <w:rFonts w:ascii="黑体" w:eastAsia="黑体" w:hAnsi="Times New Roman" w:cs="宋体" w:hint="eastAsia"/>
            <w:snapToGrid w:val="0"/>
            <w:kern w:val="0"/>
            <w:sz w:val="32"/>
            <w:szCs w:val="32"/>
          </w:rPr>
          <w:t>一</w:t>
        </w:r>
      </w:ins>
      <w:r w:rsidRPr="008F4AE5">
        <w:rPr>
          <w:rFonts w:ascii="黑体" w:eastAsia="黑体" w:hAnsi="Times New Roman" w:cs="宋体" w:hint="eastAsia"/>
          <w:snapToGrid w:val="0"/>
          <w:kern w:val="0"/>
          <w:sz w:val="32"/>
          <w:szCs w:val="32"/>
        </w:rPr>
        <w:t xml:space="preserve">条 </w:t>
      </w:r>
      <w:r w:rsidRPr="00FA0722">
        <w:rPr>
          <w:rFonts w:ascii="Times New Roman" w:eastAsia="仿宋_GB2312" w:hAnsi="Times New Roman" w:cs="宋体" w:hint="eastAsia"/>
          <w:color w:val="000000"/>
          <w:kern w:val="0"/>
          <w:sz w:val="32"/>
          <w:szCs w:val="32"/>
        </w:rPr>
        <w:t xml:space="preserve"> </w:t>
      </w:r>
      <w:r w:rsidRPr="00FA0722">
        <w:rPr>
          <w:rFonts w:ascii="Times New Roman" w:eastAsia="仿宋_GB2312" w:hAnsi="Times New Roman" w:hint="eastAsia"/>
          <w:color w:val="000000"/>
          <w:sz w:val="32"/>
          <w:szCs w:val="32"/>
        </w:rPr>
        <w:t>本办法自公布之日起</w:t>
      </w:r>
      <w:r w:rsidR="002E303B">
        <w:rPr>
          <w:rFonts w:ascii="Times New Roman" w:eastAsia="仿宋_GB2312" w:hAnsi="Times New Roman" w:hint="eastAsia"/>
          <w:color w:val="000000"/>
          <w:sz w:val="32"/>
          <w:szCs w:val="32"/>
        </w:rPr>
        <w:t>施行</w:t>
      </w:r>
      <w:r w:rsidRPr="00FA0722">
        <w:rPr>
          <w:rFonts w:ascii="Times New Roman" w:eastAsia="仿宋_GB2312" w:hAnsi="Times New Roman" w:hint="eastAsia"/>
          <w:color w:val="000000"/>
          <w:sz w:val="32"/>
          <w:szCs w:val="32"/>
        </w:rPr>
        <w:t>。</w:t>
      </w:r>
    </w:p>
    <w:p w:rsidR="00FA0722" w:rsidRPr="002C5CB5" w:rsidRDefault="00FA0722" w:rsidP="00FA0722">
      <w:pPr>
        <w:spacing w:line="360" w:lineRule="auto"/>
        <w:rPr>
          <w:rFonts w:ascii="Times New Roman" w:eastAsia="仿宋_GB2312" w:hAnsi="Times New Roman"/>
          <w:color w:val="000000"/>
          <w:sz w:val="32"/>
          <w:szCs w:val="32"/>
        </w:rPr>
      </w:pPr>
    </w:p>
    <w:p w:rsidR="00000000" w:rsidRDefault="002C5CB5">
      <w:pPr>
        <w:widowControl/>
        <w:spacing w:line="560" w:lineRule="exact"/>
        <w:ind w:firstLineChars="200" w:firstLine="640"/>
        <w:jc w:val="left"/>
        <w:rPr>
          <w:del w:id="50" w:author="李冬萍" w:date="2016-11-03T11:17:00Z"/>
          <w:rFonts w:ascii="Times New Roman" w:eastAsia="仿宋_GB2312" w:hAnsi="Times New Roman"/>
          <w:color w:val="000000"/>
          <w:sz w:val="32"/>
          <w:szCs w:val="32"/>
        </w:rPr>
        <w:pPrChange w:id="51" w:author="李冬萍" w:date="2016-11-03T11:17:00Z">
          <w:pPr>
            <w:widowControl/>
            <w:shd w:val="clear" w:color="auto" w:fill="FFFFFF"/>
            <w:spacing w:line="315" w:lineRule="atLeast"/>
            <w:jc w:val="center"/>
          </w:pPr>
        </w:pPrChange>
      </w:pPr>
      <w:r w:rsidRPr="002C5CB5">
        <w:rPr>
          <w:rFonts w:ascii="Times New Roman" w:eastAsia="仿宋_GB2312" w:hAnsi="Times New Roman" w:hint="eastAsia"/>
          <w:color w:val="000000"/>
          <w:sz w:val="32"/>
          <w:szCs w:val="32"/>
        </w:rPr>
        <w:t>附件：</w:t>
      </w:r>
      <w:r w:rsidRPr="002C5CB5">
        <w:rPr>
          <w:rFonts w:ascii="Times New Roman" w:eastAsia="仿宋_GB2312" w:hAnsi="Times New Roman" w:hint="eastAsia"/>
          <w:color w:val="000000"/>
          <w:sz w:val="32"/>
          <w:szCs w:val="32"/>
        </w:rPr>
        <w:t>1.</w:t>
      </w:r>
      <w:r w:rsidRPr="002C5CB5">
        <w:rPr>
          <w:rFonts w:ascii="Times New Roman" w:eastAsia="仿宋_GB2312" w:hAnsi="Times New Roman" w:hint="eastAsia"/>
          <w:color w:val="000000"/>
          <w:sz w:val="32"/>
          <w:szCs w:val="32"/>
        </w:rPr>
        <w:t>北京教育学院学术著作出版资助申请书</w:t>
      </w:r>
    </w:p>
    <w:p w:rsidR="005F7864" w:rsidRPr="002C5CB5" w:rsidRDefault="005F7864" w:rsidP="002C5CB5">
      <w:pPr>
        <w:widowControl/>
        <w:spacing w:line="560" w:lineRule="exact"/>
        <w:ind w:firstLineChars="200" w:firstLine="640"/>
        <w:jc w:val="left"/>
        <w:rPr>
          <w:ins w:id="52" w:author="李冬萍" w:date="2016-11-03T11:17:00Z"/>
          <w:rFonts w:ascii="Times New Roman" w:eastAsia="仿宋_GB2312" w:hAnsi="Times New Roman"/>
          <w:color w:val="000000"/>
          <w:sz w:val="32"/>
          <w:szCs w:val="32"/>
        </w:rPr>
      </w:pPr>
    </w:p>
    <w:p w:rsidR="00000000" w:rsidRDefault="002C5CB5">
      <w:pPr>
        <w:widowControl/>
        <w:spacing w:line="560" w:lineRule="exact"/>
        <w:ind w:firstLineChars="500" w:firstLine="1600"/>
        <w:jc w:val="left"/>
        <w:rPr>
          <w:rFonts w:ascii="Times New Roman" w:eastAsia="仿宋_GB2312" w:hAnsi="Times New Roman"/>
          <w:color w:val="000000"/>
          <w:sz w:val="32"/>
          <w:szCs w:val="32"/>
        </w:rPr>
        <w:pPrChange w:id="53" w:author="李冬萍" w:date="2016-11-03T11:17:00Z">
          <w:pPr>
            <w:widowControl/>
            <w:shd w:val="clear" w:color="auto" w:fill="FFFFFF"/>
            <w:spacing w:line="315" w:lineRule="atLeast"/>
            <w:jc w:val="center"/>
          </w:pPr>
        </w:pPrChange>
      </w:pPr>
      <w:r w:rsidRPr="002C5CB5">
        <w:rPr>
          <w:rFonts w:ascii="Times New Roman" w:eastAsia="仿宋_GB2312" w:hAnsi="Times New Roman" w:hint="eastAsia"/>
          <w:color w:val="000000"/>
          <w:sz w:val="32"/>
          <w:szCs w:val="32"/>
        </w:rPr>
        <w:t>2.</w:t>
      </w:r>
      <w:r w:rsidRPr="002C5CB5">
        <w:rPr>
          <w:rFonts w:ascii="Times New Roman" w:eastAsia="仿宋_GB2312" w:hAnsi="Times New Roman" w:hint="eastAsia"/>
          <w:color w:val="000000"/>
          <w:sz w:val="32"/>
          <w:szCs w:val="32"/>
        </w:rPr>
        <w:t>北京教育学院学术著作出版资助协议</w:t>
      </w:r>
    </w:p>
    <w:p w:rsidR="00FA0722" w:rsidRPr="002C5CB5" w:rsidRDefault="00FA0722" w:rsidP="002C5CB5">
      <w:pPr>
        <w:widowControl/>
        <w:spacing w:line="560" w:lineRule="exact"/>
        <w:ind w:firstLineChars="200" w:firstLine="640"/>
        <w:jc w:val="left"/>
        <w:rPr>
          <w:rFonts w:ascii="Times New Roman" w:eastAsia="仿宋_GB2312" w:hAnsi="Times New Roman"/>
          <w:color w:val="000000"/>
          <w:sz w:val="32"/>
          <w:szCs w:val="32"/>
        </w:rPr>
      </w:pPr>
    </w:p>
    <w:p w:rsidR="004279BC" w:rsidRDefault="004279BC">
      <w:pPr>
        <w:widowControl/>
        <w:jc w:val="left"/>
        <w:rPr>
          <w:rFonts w:ascii="仿宋_GB2312" w:eastAsia="仿宋_GB2312"/>
          <w:color w:val="000000"/>
          <w:sz w:val="28"/>
          <w:szCs w:val="28"/>
        </w:rPr>
      </w:pPr>
    </w:p>
    <w:p w:rsidR="00A704B7" w:rsidRDefault="00A704B7">
      <w:pPr>
        <w:widowControl/>
        <w:jc w:val="left"/>
        <w:rPr>
          <w:rFonts w:ascii="黑体" w:eastAsia="黑体"/>
          <w:color w:val="000000"/>
          <w:sz w:val="32"/>
          <w:szCs w:val="32"/>
        </w:rPr>
      </w:pPr>
      <w:r>
        <w:rPr>
          <w:rFonts w:ascii="黑体" w:eastAsia="黑体"/>
          <w:color w:val="000000"/>
          <w:sz w:val="32"/>
          <w:szCs w:val="32"/>
        </w:rPr>
        <w:br w:type="page"/>
      </w:r>
    </w:p>
    <w:p w:rsidR="00FA0722" w:rsidRPr="002C5CB5" w:rsidRDefault="00FA0722" w:rsidP="00FA0722">
      <w:pPr>
        <w:spacing w:line="360" w:lineRule="auto"/>
        <w:rPr>
          <w:rFonts w:ascii="黑体" w:eastAsia="黑体"/>
          <w:color w:val="000000"/>
          <w:sz w:val="32"/>
          <w:szCs w:val="32"/>
        </w:rPr>
      </w:pPr>
      <w:r w:rsidRPr="002C5CB5">
        <w:rPr>
          <w:rFonts w:ascii="黑体" w:eastAsia="黑体" w:hint="eastAsia"/>
          <w:color w:val="000000"/>
          <w:sz w:val="32"/>
          <w:szCs w:val="32"/>
        </w:rPr>
        <w:lastRenderedPageBreak/>
        <w:t>附件1</w:t>
      </w:r>
    </w:p>
    <w:p w:rsidR="00FA0722" w:rsidRPr="00655CD8" w:rsidRDefault="00FA0722" w:rsidP="00FA0722">
      <w:pPr>
        <w:widowControl/>
        <w:spacing w:before="100" w:beforeAutospacing="1" w:after="100" w:afterAutospacing="1" w:line="480" w:lineRule="atLeast"/>
        <w:jc w:val="center"/>
        <w:rPr>
          <w:rFonts w:ascii="仿宋_GB2312" w:eastAsia="仿宋_GB2312" w:hAnsi="宋体" w:cs="宋体"/>
          <w:b/>
          <w:bCs/>
          <w:color w:val="000000"/>
          <w:kern w:val="0"/>
          <w:sz w:val="52"/>
          <w:szCs w:val="52"/>
        </w:rPr>
      </w:pPr>
      <w:r w:rsidRPr="00655CD8">
        <w:rPr>
          <w:rFonts w:ascii="仿宋_GB2312" w:eastAsia="仿宋_GB2312" w:hAnsi="宋体" w:cs="宋体" w:hint="eastAsia"/>
          <w:b/>
          <w:bCs/>
          <w:color w:val="000000"/>
          <w:kern w:val="0"/>
          <w:sz w:val="52"/>
          <w:szCs w:val="52"/>
        </w:rPr>
        <w:t>北京教育学院学术著作出版资助</w:t>
      </w:r>
    </w:p>
    <w:p w:rsidR="00FA0722" w:rsidRPr="00655CD8" w:rsidRDefault="00FA0722" w:rsidP="00FA0722">
      <w:pPr>
        <w:widowControl/>
        <w:spacing w:before="100" w:beforeAutospacing="1" w:after="100" w:afterAutospacing="1" w:line="480" w:lineRule="atLeast"/>
        <w:jc w:val="center"/>
        <w:rPr>
          <w:rFonts w:ascii="仿宋_GB2312" w:eastAsia="仿宋_GB2312" w:hAnsi="宋体" w:cs="宋体"/>
          <w:b/>
          <w:bCs/>
          <w:color w:val="000000"/>
          <w:kern w:val="0"/>
          <w:sz w:val="52"/>
          <w:szCs w:val="52"/>
        </w:rPr>
      </w:pPr>
      <w:r w:rsidRPr="00655CD8">
        <w:rPr>
          <w:rFonts w:ascii="仿宋_GB2312" w:eastAsia="仿宋_GB2312" w:hAnsi="宋体" w:cs="宋体" w:hint="eastAsia"/>
          <w:b/>
          <w:bCs/>
          <w:color w:val="000000"/>
          <w:kern w:val="0"/>
          <w:sz w:val="52"/>
          <w:szCs w:val="52"/>
        </w:rPr>
        <w:t>申请书</w:t>
      </w:r>
    </w:p>
    <w:p w:rsidR="00FA0722" w:rsidRDefault="00FA0722" w:rsidP="00FA0722">
      <w:pPr>
        <w:widowControl/>
        <w:spacing w:before="100" w:beforeAutospacing="1" w:after="100" w:afterAutospacing="1" w:line="480" w:lineRule="atLeast"/>
        <w:jc w:val="center"/>
        <w:rPr>
          <w:rFonts w:ascii="宋体" w:hAnsi="宋体" w:cs="宋体"/>
          <w:color w:val="000000"/>
          <w:kern w:val="0"/>
          <w:sz w:val="24"/>
        </w:rPr>
      </w:pPr>
    </w:p>
    <w:p w:rsidR="00212EAD" w:rsidRPr="00655CD8" w:rsidRDefault="00212EAD" w:rsidP="00FA0722">
      <w:pPr>
        <w:widowControl/>
        <w:spacing w:before="100" w:beforeAutospacing="1" w:after="100" w:afterAutospacing="1" w:line="480" w:lineRule="atLeast"/>
        <w:jc w:val="center"/>
        <w:rPr>
          <w:rFonts w:ascii="宋体" w:hAnsi="宋体" w:cs="宋体"/>
          <w:color w:val="000000"/>
          <w:kern w:val="0"/>
          <w:sz w:val="24"/>
        </w:rPr>
      </w:pPr>
    </w:p>
    <w:p w:rsidR="004279BC" w:rsidRDefault="00FA0722" w:rsidP="004279BC">
      <w:pPr>
        <w:widowControl/>
        <w:spacing w:before="100" w:beforeAutospacing="1" w:after="100" w:afterAutospacing="1" w:line="480" w:lineRule="atLeast"/>
        <w:ind w:firstLineChars="492" w:firstLine="1383"/>
        <w:jc w:val="left"/>
        <w:rPr>
          <w:rFonts w:ascii="宋体" w:hAnsi="宋体" w:cs="宋体"/>
          <w:color w:val="000000"/>
          <w:kern w:val="0"/>
          <w:sz w:val="28"/>
          <w:szCs w:val="28"/>
        </w:rPr>
      </w:pPr>
      <w:r w:rsidRPr="00655CD8">
        <w:rPr>
          <w:rFonts w:ascii="仿宋_GB2312" w:eastAsia="仿宋_GB2312" w:hAnsi="宋体" w:cs="宋体" w:hint="eastAsia"/>
          <w:b/>
          <w:bCs/>
          <w:color w:val="000000"/>
          <w:kern w:val="0"/>
          <w:sz w:val="28"/>
          <w:szCs w:val="28"/>
        </w:rPr>
        <w:t>著作名称：</w:t>
      </w:r>
      <w:r w:rsidRPr="00655CD8">
        <w:rPr>
          <w:rFonts w:ascii="仿宋_GB2312" w:eastAsia="仿宋_GB2312" w:hAnsi="宋体" w:cs="宋体" w:hint="eastAsia"/>
          <w:color w:val="000000"/>
          <w:kern w:val="0"/>
          <w:sz w:val="28"/>
          <w:szCs w:val="28"/>
          <w:u w:val="single"/>
        </w:rPr>
        <w:t>             </w:t>
      </w:r>
      <w:r w:rsidRPr="00655CD8">
        <w:rPr>
          <w:rFonts w:ascii="仿宋_GB2312" w:eastAsia="仿宋_GB2312" w:hAnsi="宋体" w:cs="宋体" w:hint="eastAsia"/>
          <w:color w:val="000000"/>
          <w:kern w:val="0"/>
          <w:sz w:val="28"/>
          <w:szCs w:val="28"/>
          <w:u w:val="single"/>
        </w:rPr>
        <w:t xml:space="preserve">  </w:t>
      </w:r>
      <w:r w:rsidRPr="00655CD8">
        <w:rPr>
          <w:rFonts w:ascii="仿宋_GB2312" w:eastAsia="仿宋_GB2312" w:hAnsi="宋体" w:cs="宋体" w:hint="eastAsia"/>
          <w:color w:val="000000"/>
          <w:kern w:val="0"/>
          <w:sz w:val="28"/>
          <w:szCs w:val="28"/>
          <w:u w:val="single"/>
        </w:rPr>
        <w:t>        </w:t>
      </w:r>
    </w:p>
    <w:p w:rsidR="004279BC" w:rsidRDefault="00FA0722" w:rsidP="004279BC">
      <w:pPr>
        <w:widowControl/>
        <w:spacing w:before="100" w:beforeAutospacing="1" w:after="100" w:afterAutospacing="1" w:line="480" w:lineRule="atLeast"/>
        <w:ind w:firstLineChars="443" w:firstLine="1334"/>
        <w:jc w:val="left"/>
        <w:rPr>
          <w:rFonts w:ascii="宋体" w:hAnsi="宋体" w:cs="宋体"/>
          <w:color w:val="000000"/>
          <w:kern w:val="0"/>
          <w:sz w:val="28"/>
          <w:szCs w:val="28"/>
        </w:rPr>
      </w:pPr>
      <w:r w:rsidRPr="00655CD8">
        <w:rPr>
          <w:rFonts w:ascii="仿宋_GB2312" w:eastAsia="仿宋_GB2312" w:hAnsi="宋体" w:cs="宋体" w:hint="eastAsia"/>
          <w:b/>
          <w:bCs/>
          <w:color w:val="000000"/>
          <w:kern w:val="0"/>
          <w:sz w:val="30"/>
          <w:szCs w:val="30"/>
        </w:rPr>
        <w:t>申 请 人：</w:t>
      </w:r>
      <w:r w:rsidRPr="00655CD8">
        <w:rPr>
          <w:rFonts w:ascii="仿宋_GB2312" w:eastAsia="仿宋_GB2312" w:hAnsi="宋体" w:cs="宋体" w:hint="eastAsia"/>
          <w:color w:val="000000"/>
          <w:kern w:val="0"/>
          <w:sz w:val="30"/>
          <w:szCs w:val="30"/>
          <w:u w:val="single"/>
        </w:rPr>
        <w:t>                     </w:t>
      </w:r>
    </w:p>
    <w:p w:rsidR="004279BC" w:rsidRDefault="00FA0722" w:rsidP="004279BC">
      <w:pPr>
        <w:widowControl/>
        <w:spacing w:before="100" w:beforeAutospacing="1" w:after="100" w:afterAutospacing="1" w:line="480" w:lineRule="atLeast"/>
        <w:ind w:firstLineChars="443" w:firstLine="1334"/>
        <w:jc w:val="left"/>
        <w:rPr>
          <w:rFonts w:ascii="宋体" w:hAnsi="宋体" w:cs="宋体"/>
          <w:color w:val="000000"/>
          <w:kern w:val="0"/>
          <w:sz w:val="28"/>
          <w:szCs w:val="28"/>
        </w:rPr>
      </w:pPr>
      <w:r w:rsidRPr="00655CD8">
        <w:rPr>
          <w:rFonts w:ascii="仿宋_GB2312" w:eastAsia="仿宋_GB2312" w:hAnsi="宋体" w:cs="宋体" w:hint="eastAsia"/>
          <w:b/>
          <w:bCs/>
          <w:color w:val="000000"/>
          <w:kern w:val="0"/>
          <w:sz w:val="30"/>
          <w:szCs w:val="30"/>
        </w:rPr>
        <w:t>所在部门：</w:t>
      </w:r>
      <w:r w:rsidRPr="00655CD8">
        <w:rPr>
          <w:rFonts w:ascii="仿宋_GB2312" w:eastAsia="仿宋_GB2312" w:hAnsi="宋体" w:cs="宋体" w:hint="eastAsia"/>
          <w:color w:val="000000"/>
          <w:kern w:val="0"/>
          <w:sz w:val="30"/>
          <w:szCs w:val="30"/>
          <w:u w:val="single"/>
        </w:rPr>
        <w:t>                     </w:t>
      </w:r>
    </w:p>
    <w:p w:rsidR="004279BC" w:rsidRDefault="00FA0722" w:rsidP="004279BC">
      <w:pPr>
        <w:widowControl/>
        <w:spacing w:before="100" w:beforeAutospacing="1" w:after="100" w:afterAutospacing="1" w:line="480" w:lineRule="atLeast"/>
        <w:ind w:firstLineChars="443" w:firstLine="1334"/>
        <w:jc w:val="left"/>
        <w:rPr>
          <w:rFonts w:ascii="宋体" w:hAnsi="宋体" w:cs="宋体"/>
          <w:color w:val="000000"/>
          <w:kern w:val="0"/>
          <w:sz w:val="28"/>
          <w:szCs w:val="28"/>
        </w:rPr>
      </w:pPr>
      <w:r w:rsidRPr="00655CD8">
        <w:rPr>
          <w:rFonts w:ascii="仿宋_GB2312" w:eastAsia="仿宋_GB2312" w:hAnsi="宋体" w:cs="宋体" w:hint="eastAsia"/>
          <w:b/>
          <w:bCs/>
          <w:color w:val="000000"/>
          <w:kern w:val="0"/>
          <w:sz w:val="30"/>
          <w:szCs w:val="30"/>
        </w:rPr>
        <w:t>联系电话：</w:t>
      </w:r>
      <w:r w:rsidRPr="00655CD8">
        <w:rPr>
          <w:rFonts w:ascii="仿宋_GB2312" w:eastAsia="仿宋_GB2312" w:hAnsi="宋体" w:cs="宋体" w:hint="eastAsia"/>
          <w:color w:val="000000"/>
          <w:kern w:val="0"/>
          <w:sz w:val="30"/>
          <w:szCs w:val="30"/>
          <w:u w:val="single"/>
        </w:rPr>
        <w:t>                     </w:t>
      </w:r>
    </w:p>
    <w:p w:rsidR="004279BC" w:rsidRDefault="00FA0722" w:rsidP="004279BC">
      <w:pPr>
        <w:widowControl/>
        <w:spacing w:before="100" w:beforeAutospacing="1" w:after="100" w:afterAutospacing="1" w:line="480" w:lineRule="atLeast"/>
        <w:ind w:firstLineChars="443" w:firstLine="1334"/>
        <w:jc w:val="left"/>
        <w:rPr>
          <w:rFonts w:ascii="宋体" w:hAnsi="宋体" w:cs="宋体"/>
          <w:color w:val="000000"/>
          <w:kern w:val="0"/>
          <w:sz w:val="28"/>
          <w:szCs w:val="28"/>
        </w:rPr>
      </w:pPr>
      <w:r w:rsidRPr="00655CD8">
        <w:rPr>
          <w:rFonts w:ascii="仿宋_GB2312" w:eastAsia="仿宋_GB2312" w:hAnsi="宋体" w:cs="宋体" w:hint="eastAsia"/>
          <w:b/>
          <w:bCs/>
          <w:color w:val="000000"/>
          <w:kern w:val="0"/>
          <w:sz w:val="30"/>
          <w:szCs w:val="30"/>
        </w:rPr>
        <w:t>电子邮件：</w:t>
      </w:r>
      <w:r w:rsidRPr="00655CD8">
        <w:rPr>
          <w:rFonts w:ascii="仿宋_GB2312" w:eastAsia="仿宋_GB2312" w:hAnsi="宋体" w:cs="宋体" w:hint="eastAsia"/>
          <w:color w:val="000000"/>
          <w:kern w:val="0"/>
          <w:sz w:val="30"/>
          <w:szCs w:val="30"/>
          <w:u w:val="single"/>
        </w:rPr>
        <w:t>                     </w:t>
      </w:r>
    </w:p>
    <w:p w:rsidR="00FA0722" w:rsidRPr="004279BC" w:rsidRDefault="00FA0722" w:rsidP="004279BC">
      <w:pPr>
        <w:widowControl/>
        <w:spacing w:before="100" w:beforeAutospacing="1" w:after="100" w:afterAutospacing="1" w:line="480" w:lineRule="atLeast"/>
        <w:ind w:firstLineChars="446" w:firstLine="1343"/>
        <w:jc w:val="left"/>
        <w:rPr>
          <w:rFonts w:ascii="宋体" w:hAnsi="宋体" w:cs="宋体"/>
          <w:color w:val="000000"/>
          <w:kern w:val="0"/>
          <w:sz w:val="28"/>
          <w:szCs w:val="28"/>
        </w:rPr>
      </w:pPr>
      <w:r w:rsidRPr="00655CD8">
        <w:rPr>
          <w:rFonts w:ascii="仿宋_GB2312" w:eastAsia="仿宋_GB2312" w:hAnsi="宋体" w:cs="宋体" w:hint="eastAsia"/>
          <w:b/>
          <w:bCs/>
          <w:color w:val="000000"/>
          <w:kern w:val="0"/>
          <w:sz w:val="30"/>
          <w:szCs w:val="30"/>
        </w:rPr>
        <w:t>申请日期：</w:t>
      </w:r>
      <w:r w:rsidRPr="00655CD8">
        <w:rPr>
          <w:rFonts w:ascii="仿宋_GB2312" w:eastAsia="仿宋_GB2312" w:hAnsi="宋体" w:cs="宋体" w:hint="eastAsia"/>
          <w:color w:val="000000"/>
          <w:kern w:val="0"/>
          <w:sz w:val="30"/>
          <w:szCs w:val="30"/>
          <w:u w:val="single"/>
        </w:rPr>
        <w:t>                     </w:t>
      </w:r>
    </w:p>
    <w:p w:rsidR="00FA0722" w:rsidRPr="00655CD8" w:rsidRDefault="00FA0722" w:rsidP="00FA0722">
      <w:pPr>
        <w:widowControl/>
        <w:spacing w:before="100" w:beforeAutospacing="1" w:after="100" w:afterAutospacing="1" w:line="480" w:lineRule="atLeast"/>
        <w:jc w:val="left"/>
        <w:rPr>
          <w:rFonts w:ascii="宋体" w:hAnsi="宋体" w:cs="宋体"/>
          <w:color w:val="000000"/>
          <w:kern w:val="0"/>
          <w:sz w:val="24"/>
        </w:rPr>
      </w:pPr>
      <w:r w:rsidRPr="00655CD8">
        <w:rPr>
          <w:rFonts w:ascii="仿宋_GB2312" w:eastAsia="仿宋_GB2312" w:hAnsi="宋体" w:cs="宋体" w:hint="eastAsia"/>
          <w:color w:val="000000"/>
          <w:kern w:val="0"/>
          <w:sz w:val="24"/>
        </w:rPr>
        <w:t> </w:t>
      </w:r>
    </w:p>
    <w:p w:rsidR="00FA0722" w:rsidRPr="00655CD8" w:rsidRDefault="00FA0722" w:rsidP="00FA0722">
      <w:pPr>
        <w:widowControl/>
        <w:spacing w:before="100" w:beforeAutospacing="1" w:after="100" w:afterAutospacing="1" w:line="480" w:lineRule="atLeast"/>
        <w:jc w:val="center"/>
        <w:rPr>
          <w:rFonts w:ascii="仿宋_GB2312" w:eastAsia="仿宋_GB2312" w:hAnsi="宋体" w:cs="宋体"/>
          <w:b/>
          <w:bCs/>
          <w:color w:val="000000"/>
          <w:kern w:val="0"/>
          <w:sz w:val="32"/>
          <w:szCs w:val="32"/>
        </w:rPr>
      </w:pPr>
      <w:r w:rsidRPr="00655CD8">
        <w:rPr>
          <w:rFonts w:ascii="仿宋_GB2312" w:eastAsia="仿宋_GB2312" w:hAnsi="宋体" w:cs="宋体" w:hint="eastAsia"/>
          <w:b/>
          <w:bCs/>
          <w:color w:val="000000"/>
          <w:kern w:val="0"/>
          <w:sz w:val="32"/>
          <w:szCs w:val="32"/>
        </w:rPr>
        <w:t>北京教育学院科研处</w:t>
      </w:r>
      <w:r w:rsidRPr="00655CD8">
        <w:rPr>
          <w:rFonts w:ascii="仿宋_GB2312" w:eastAsia="仿宋_GB2312" w:hAnsi="宋体" w:cs="宋体" w:hint="eastAsia"/>
          <w:b/>
          <w:bCs/>
          <w:color w:val="000000"/>
          <w:kern w:val="0"/>
          <w:sz w:val="32"/>
          <w:szCs w:val="32"/>
        </w:rPr>
        <w:t> </w:t>
      </w:r>
      <w:r w:rsidRPr="00655CD8">
        <w:rPr>
          <w:rFonts w:ascii="仿宋_GB2312" w:eastAsia="仿宋_GB2312" w:hAnsi="宋体" w:cs="宋体" w:hint="eastAsia"/>
          <w:b/>
          <w:bCs/>
          <w:color w:val="000000"/>
          <w:kern w:val="0"/>
          <w:sz w:val="32"/>
          <w:szCs w:val="32"/>
        </w:rPr>
        <w:t>印制</w:t>
      </w:r>
    </w:p>
    <w:p w:rsidR="00FA0722" w:rsidRPr="00655CD8" w:rsidRDefault="00FA0722" w:rsidP="00FA0722">
      <w:pPr>
        <w:widowControl/>
        <w:spacing w:before="100" w:beforeAutospacing="1" w:after="100" w:afterAutospacing="1" w:line="480" w:lineRule="atLeast"/>
        <w:jc w:val="center"/>
        <w:rPr>
          <w:rFonts w:ascii="仿宋_GB2312" w:eastAsia="仿宋_GB2312" w:hAnsi="宋体" w:cs="宋体"/>
          <w:b/>
          <w:bCs/>
          <w:color w:val="000000"/>
          <w:kern w:val="0"/>
          <w:sz w:val="32"/>
          <w:szCs w:val="32"/>
        </w:rPr>
      </w:pPr>
    </w:p>
    <w:tbl>
      <w:tblPr>
        <w:tblW w:w="0" w:type="auto"/>
        <w:jc w:val="center"/>
        <w:tblInd w:w="-72" w:type="dxa"/>
        <w:tblCellMar>
          <w:left w:w="0" w:type="dxa"/>
          <w:right w:w="0" w:type="dxa"/>
        </w:tblCellMar>
        <w:tblLook w:val="0000"/>
      </w:tblPr>
      <w:tblGrid>
        <w:gridCol w:w="1422"/>
        <w:gridCol w:w="1422"/>
        <w:gridCol w:w="1800"/>
        <w:gridCol w:w="496"/>
        <w:gridCol w:w="2024"/>
        <w:gridCol w:w="1430"/>
        <w:tblGridChange w:id="54">
          <w:tblGrid>
            <w:gridCol w:w="144"/>
            <w:gridCol w:w="1278"/>
            <w:gridCol w:w="144"/>
            <w:gridCol w:w="1278"/>
            <w:gridCol w:w="1800"/>
            <w:gridCol w:w="496"/>
            <w:gridCol w:w="2024"/>
            <w:gridCol w:w="1430"/>
            <w:gridCol w:w="144"/>
          </w:tblGrid>
        </w:tblGridChange>
      </w:tblGrid>
      <w:tr w:rsidR="00FA0722" w:rsidRPr="00655CD8" w:rsidTr="005A738B">
        <w:trPr>
          <w:trHeight w:val="406"/>
          <w:jc w:val="center"/>
        </w:trPr>
        <w:tc>
          <w:tcPr>
            <w:tcW w:w="2844"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FA0722" w:rsidRPr="00655CD8" w:rsidRDefault="00FA0722" w:rsidP="005A738B">
            <w:pPr>
              <w:widowControl/>
              <w:spacing w:before="156" w:after="100" w:afterAutospacing="1" w:line="440" w:lineRule="atLeast"/>
              <w:ind w:firstLine="643"/>
              <w:rPr>
                <w:rFonts w:ascii="仿宋_GB2312" w:eastAsia="仿宋_GB2312" w:hAnsi="宋体" w:cs="宋体"/>
                <w:color w:val="000000"/>
                <w:kern w:val="0"/>
                <w:sz w:val="24"/>
              </w:rPr>
            </w:pPr>
            <w:r w:rsidRPr="00655CD8">
              <w:rPr>
                <w:rFonts w:ascii="仿宋_GB2312" w:eastAsia="仿宋_GB2312" w:hAnsi="宋体" w:cs="宋体" w:hint="eastAsia"/>
                <w:b/>
                <w:bCs/>
                <w:color w:val="000000"/>
                <w:kern w:val="0"/>
                <w:sz w:val="24"/>
              </w:rPr>
              <w:lastRenderedPageBreak/>
              <w:t>课题名称</w:t>
            </w:r>
          </w:p>
        </w:tc>
        <w:tc>
          <w:tcPr>
            <w:tcW w:w="5750" w:type="dxa"/>
            <w:gridSpan w:val="4"/>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FA0722" w:rsidRPr="00655CD8" w:rsidRDefault="00FA0722" w:rsidP="005A738B">
            <w:pPr>
              <w:widowControl/>
              <w:spacing w:before="156" w:after="100" w:afterAutospacing="1" w:line="440" w:lineRule="atLeast"/>
              <w:jc w:val="center"/>
              <w:rPr>
                <w:rFonts w:ascii="仿宋_GB2312" w:eastAsia="仿宋_GB2312" w:hAnsi="宋体" w:cs="宋体"/>
                <w:color w:val="000000"/>
                <w:kern w:val="0"/>
                <w:sz w:val="24"/>
              </w:rPr>
            </w:pPr>
          </w:p>
        </w:tc>
      </w:tr>
      <w:tr w:rsidR="00FA0722" w:rsidRPr="00655CD8" w:rsidTr="005A738B">
        <w:trPr>
          <w:trHeight w:val="176"/>
          <w:jc w:val="center"/>
        </w:trPr>
        <w:tc>
          <w:tcPr>
            <w:tcW w:w="2844"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FA0722" w:rsidRPr="00655CD8" w:rsidRDefault="00FA0722" w:rsidP="005A738B">
            <w:pPr>
              <w:widowControl/>
              <w:spacing w:before="156" w:after="100" w:afterAutospacing="1" w:line="440" w:lineRule="atLeast"/>
              <w:ind w:firstLineChars="249" w:firstLine="600"/>
              <w:rPr>
                <w:rFonts w:ascii="仿宋_GB2312" w:eastAsia="仿宋_GB2312" w:hAnsi="宋体" w:cs="宋体"/>
                <w:color w:val="000000"/>
                <w:kern w:val="0"/>
                <w:sz w:val="24"/>
              </w:rPr>
            </w:pPr>
            <w:r w:rsidRPr="00655CD8">
              <w:rPr>
                <w:rFonts w:ascii="仿宋_GB2312" w:eastAsia="仿宋_GB2312" w:hAnsi="宋体" w:cs="宋体" w:hint="eastAsia"/>
                <w:b/>
                <w:bCs/>
                <w:color w:val="000000"/>
                <w:kern w:val="0"/>
                <w:sz w:val="24"/>
              </w:rPr>
              <w:t>课题负责人</w:t>
            </w:r>
          </w:p>
        </w:tc>
        <w:tc>
          <w:tcPr>
            <w:tcW w:w="5750" w:type="dxa"/>
            <w:gridSpan w:val="4"/>
            <w:tcBorders>
              <w:top w:val="nil"/>
              <w:left w:val="nil"/>
              <w:bottom w:val="single" w:sz="8" w:space="0" w:color="000000"/>
              <w:right w:val="single" w:sz="8" w:space="0" w:color="000000"/>
            </w:tcBorders>
            <w:tcMar>
              <w:top w:w="0" w:type="dxa"/>
              <w:left w:w="108" w:type="dxa"/>
              <w:bottom w:w="0" w:type="dxa"/>
              <w:right w:w="108" w:type="dxa"/>
            </w:tcMar>
            <w:vAlign w:val="center"/>
          </w:tcPr>
          <w:p w:rsidR="00FA0722" w:rsidRPr="00655CD8" w:rsidRDefault="00FA0722" w:rsidP="005A738B">
            <w:pPr>
              <w:widowControl/>
              <w:spacing w:before="156" w:after="100" w:afterAutospacing="1" w:line="440" w:lineRule="atLeast"/>
              <w:jc w:val="center"/>
              <w:rPr>
                <w:rFonts w:ascii="仿宋_GB2312" w:eastAsia="仿宋_GB2312" w:hAnsi="宋体" w:cs="宋体"/>
                <w:color w:val="000000"/>
                <w:kern w:val="0"/>
                <w:sz w:val="24"/>
              </w:rPr>
            </w:pPr>
          </w:p>
        </w:tc>
      </w:tr>
      <w:tr w:rsidR="00FA0722" w:rsidRPr="00655CD8" w:rsidTr="005A738B">
        <w:trPr>
          <w:trHeight w:val="682"/>
          <w:jc w:val="center"/>
        </w:trPr>
        <w:tc>
          <w:tcPr>
            <w:tcW w:w="2844"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FA0722" w:rsidRPr="00655CD8" w:rsidRDefault="00FA0722" w:rsidP="005A738B">
            <w:pPr>
              <w:widowControl/>
              <w:spacing w:before="156" w:after="100" w:afterAutospacing="1" w:line="440" w:lineRule="atLeast"/>
              <w:ind w:firstLine="639"/>
              <w:rPr>
                <w:rFonts w:ascii="仿宋_GB2312" w:eastAsia="仿宋_GB2312" w:hAnsi="宋体" w:cs="宋体"/>
                <w:color w:val="000000"/>
                <w:kern w:val="0"/>
                <w:sz w:val="24"/>
              </w:rPr>
            </w:pPr>
            <w:r w:rsidRPr="00655CD8">
              <w:rPr>
                <w:rFonts w:ascii="仿宋_GB2312" w:eastAsia="仿宋_GB2312" w:hAnsi="宋体" w:cs="宋体" w:hint="eastAsia"/>
                <w:b/>
                <w:bCs/>
                <w:color w:val="000000"/>
                <w:kern w:val="0"/>
                <w:sz w:val="24"/>
              </w:rPr>
              <w:t>著作名称</w:t>
            </w:r>
          </w:p>
        </w:tc>
        <w:tc>
          <w:tcPr>
            <w:tcW w:w="5750" w:type="dxa"/>
            <w:gridSpan w:val="4"/>
            <w:tcBorders>
              <w:top w:val="nil"/>
              <w:left w:val="nil"/>
              <w:bottom w:val="single" w:sz="8" w:space="0" w:color="000000"/>
              <w:right w:val="single" w:sz="8" w:space="0" w:color="000000"/>
            </w:tcBorders>
            <w:tcMar>
              <w:top w:w="0" w:type="dxa"/>
              <w:left w:w="108" w:type="dxa"/>
              <w:bottom w:w="0" w:type="dxa"/>
              <w:right w:w="108" w:type="dxa"/>
            </w:tcMar>
            <w:vAlign w:val="center"/>
          </w:tcPr>
          <w:p w:rsidR="00FA0722" w:rsidRPr="00655CD8" w:rsidRDefault="00FA0722" w:rsidP="005A738B">
            <w:pPr>
              <w:widowControl/>
              <w:spacing w:before="100" w:beforeAutospacing="1" w:after="100" w:afterAutospacing="1" w:line="440" w:lineRule="atLeast"/>
              <w:jc w:val="center"/>
              <w:rPr>
                <w:rFonts w:ascii="仿宋_GB2312" w:eastAsia="仿宋_GB2312" w:hAnsi="宋体" w:cs="宋体"/>
                <w:color w:val="000000"/>
                <w:kern w:val="0"/>
                <w:sz w:val="24"/>
              </w:rPr>
            </w:pPr>
          </w:p>
        </w:tc>
      </w:tr>
      <w:tr w:rsidR="00FA0722" w:rsidRPr="00655CD8" w:rsidTr="005A738B">
        <w:trPr>
          <w:jc w:val="center"/>
        </w:trPr>
        <w:tc>
          <w:tcPr>
            <w:tcW w:w="2844" w:type="dxa"/>
            <w:gridSpan w:val="2"/>
            <w:tcBorders>
              <w:top w:val="nil"/>
              <w:left w:val="single" w:sz="8" w:space="0" w:color="000000"/>
              <w:bottom w:val="single" w:sz="8" w:space="0" w:color="000000"/>
              <w:right w:val="single" w:sz="8" w:space="0" w:color="000000"/>
            </w:tcBorders>
            <w:vAlign w:val="center"/>
          </w:tcPr>
          <w:p w:rsidR="00FA0722" w:rsidRPr="00655CD8" w:rsidRDefault="00FA0722" w:rsidP="005A738B">
            <w:pPr>
              <w:widowControl/>
              <w:spacing w:before="156" w:after="100" w:afterAutospacing="1" w:line="440" w:lineRule="atLeast"/>
              <w:ind w:firstLineChars="316" w:firstLine="761"/>
              <w:rPr>
                <w:rFonts w:ascii="仿宋_GB2312" w:eastAsia="仿宋_GB2312" w:hAnsi="宋体" w:cs="宋体"/>
                <w:color w:val="000000"/>
                <w:kern w:val="0"/>
                <w:sz w:val="24"/>
              </w:rPr>
            </w:pPr>
            <w:r w:rsidRPr="00655CD8">
              <w:rPr>
                <w:rFonts w:ascii="仿宋_GB2312" w:eastAsia="仿宋_GB2312" w:hAnsi="宋体" w:cs="宋体" w:hint="eastAsia"/>
                <w:b/>
                <w:bCs/>
                <w:color w:val="000000"/>
                <w:kern w:val="0"/>
                <w:sz w:val="24"/>
              </w:rPr>
              <w:t>作者姓名</w:t>
            </w:r>
          </w:p>
        </w:tc>
        <w:tc>
          <w:tcPr>
            <w:tcW w:w="180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FA0722" w:rsidRPr="00655CD8" w:rsidRDefault="00FA0722" w:rsidP="005A738B">
            <w:pPr>
              <w:widowControl/>
              <w:spacing w:before="156" w:after="100" w:afterAutospacing="1" w:line="440" w:lineRule="atLeast"/>
              <w:jc w:val="center"/>
              <w:rPr>
                <w:rFonts w:ascii="仿宋_GB2312" w:eastAsia="仿宋_GB2312" w:hAnsi="宋体" w:cs="宋体"/>
                <w:color w:val="000000"/>
                <w:kern w:val="0"/>
                <w:sz w:val="24"/>
              </w:rPr>
            </w:pPr>
          </w:p>
        </w:tc>
        <w:tc>
          <w:tcPr>
            <w:tcW w:w="2520"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tcPr>
          <w:p w:rsidR="00FA0722" w:rsidRPr="00655CD8" w:rsidRDefault="00FA0722" w:rsidP="005A738B">
            <w:pPr>
              <w:widowControl/>
              <w:spacing w:before="156" w:after="100" w:afterAutospacing="1" w:line="440" w:lineRule="atLeast"/>
              <w:jc w:val="center"/>
              <w:rPr>
                <w:rFonts w:ascii="仿宋_GB2312" w:eastAsia="仿宋_GB2312" w:hAnsi="宋体" w:cs="宋体"/>
                <w:color w:val="000000"/>
                <w:kern w:val="0"/>
                <w:sz w:val="24"/>
              </w:rPr>
            </w:pPr>
            <w:r w:rsidRPr="00655CD8">
              <w:rPr>
                <w:rFonts w:ascii="仿宋_GB2312" w:eastAsia="仿宋_GB2312" w:hAnsi="宋体" w:cs="宋体" w:hint="eastAsia"/>
                <w:b/>
                <w:bCs/>
                <w:color w:val="000000"/>
                <w:kern w:val="0"/>
                <w:sz w:val="24"/>
              </w:rPr>
              <w:t>职称</w:t>
            </w:r>
          </w:p>
        </w:tc>
        <w:tc>
          <w:tcPr>
            <w:tcW w:w="143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FA0722" w:rsidRPr="00655CD8" w:rsidRDefault="00FA0722" w:rsidP="005A738B">
            <w:pPr>
              <w:widowControl/>
              <w:spacing w:before="156" w:after="100" w:afterAutospacing="1" w:line="440" w:lineRule="atLeast"/>
              <w:jc w:val="center"/>
              <w:rPr>
                <w:rFonts w:ascii="仿宋_GB2312" w:eastAsia="仿宋_GB2312" w:hAnsi="宋体" w:cs="宋体"/>
                <w:color w:val="000000"/>
                <w:kern w:val="0"/>
                <w:sz w:val="24"/>
              </w:rPr>
            </w:pPr>
          </w:p>
        </w:tc>
      </w:tr>
      <w:tr w:rsidR="00FA0722" w:rsidRPr="00655CD8" w:rsidTr="005A738B">
        <w:trPr>
          <w:jc w:val="center"/>
        </w:trPr>
        <w:tc>
          <w:tcPr>
            <w:tcW w:w="2844"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FA0722" w:rsidRPr="00655CD8" w:rsidRDefault="00FA0722" w:rsidP="00212EAD">
            <w:pPr>
              <w:widowControl/>
              <w:spacing w:before="156" w:after="100" w:afterAutospacing="1" w:line="440" w:lineRule="atLeast"/>
              <w:ind w:firstLineChars="49" w:firstLine="118"/>
              <w:jc w:val="center"/>
              <w:rPr>
                <w:rFonts w:ascii="仿宋_GB2312" w:eastAsia="仿宋_GB2312" w:hAnsi="宋体" w:cs="宋体"/>
                <w:color w:val="000000"/>
                <w:kern w:val="0"/>
                <w:sz w:val="24"/>
              </w:rPr>
            </w:pPr>
            <w:r w:rsidRPr="00655CD8">
              <w:rPr>
                <w:rFonts w:ascii="仿宋_GB2312" w:eastAsia="仿宋_GB2312" w:hAnsi="宋体" w:cs="宋体" w:hint="eastAsia"/>
                <w:b/>
                <w:bCs/>
                <w:color w:val="000000"/>
                <w:kern w:val="0"/>
                <w:sz w:val="24"/>
              </w:rPr>
              <w:t>参编人员</w:t>
            </w:r>
          </w:p>
        </w:tc>
        <w:tc>
          <w:tcPr>
            <w:tcW w:w="5750" w:type="dxa"/>
            <w:gridSpan w:val="4"/>
            <w:tcBorders>
              <w:top w:val="nil"/>
              <w:left w:val="nil"/>
              <w:bottom w:val="single" w:sz="8" w:space="0" w:color="000000"/>
              <w:right w:val="single" w:sz="8" w:space="0" w:color="000000"/>
            </w:tcBorders>
            <w:tcMar>
              <w:top w:w="0" w:type="dxa"/>
              <w:left w:w="108" w:type="dxa"/>
              <w:bottom w:w="0" w:type="dxa"/>
              <w:right w:w="108" w:type="dxa"/>
            </w:tcMar>
            <w:vAlign w:val="center"/>
          </w:tcPr>
          <w:p w:rsidR="00FA0722" w:rsidRPr="00655CD8" w:rsidRDefault="00FA0722" w:rsidP="005A738B">
            <w:pPr>
              <w:widowControl/>
              <w:spacing w:before="156" w:after="100" w:afterAutospacing="1" w:line="440" w:lineRule="atLeast"/>
              <w:jc w:val="center"/>
              <w:rPr>
                <w:rFonts w:ascii="仿宋_GB2312" w:eastAsia="仿宋_GB2312" w:hAnsi="宋体" w:cs="宋体"/>
                <w:color w:val="000000"/>
                <w:kern w:val="0"/>
                <w:sz w:val="24"/>
              </w:rPr>
            </w:pPr>
          </w:p>
        </w:tc>
      </w:tr>
      <w:tr w:rsidR="00FA0722" w:rsidRPr="00655CD8" w:rsidTr="005A738B">
        <w:trPr>
          <w:trHeight w:val="802"/>
          <w:jc w:val="center"/>
        </w:trPr>
        <w:tc>
          <w:tcPr>
            <w:tcW w:w="2844" w:type="dxa"/>
            <w:gridSpan w:val="2"/>
            <w:tcBorders>
              <w:top w:val="nil"/>
              <w:left w:val="single" w:sz="8" w:space="0" w:color="000000"/>
              <w:bottom w:val="single" w:sz="8" w:space="0" w:color="000000"/>
              <w:right w:val="single" w:sz="8" w:space="0" w:color="000000"/>
            </w:tcBorders>
            <w:vAlign w:val="center"/>
          </w:tcPr>
          <w:p w:rsidR="00FA0722" w:rsidRPr="00655CD8" w:rsidRDefault="00FA0722" w:rsidP="005A738B">
            <w:pPr>
              <w:widowControl/>
              <w:spacing w:before="156" w:after="100" w:afterAutospacing="1"/>
              <w:jc w:val="center"/>
              <w:rPr>
                <w:rFonts w:ascii="仿宋_GB2312" w:eastAsia="仿宋_GB2312" w:hAnsi="宋体" w:cs="宋体"/>
                <w:color w:val="000000"/>
                <w:kern w:val="0"/>
                <w:sz w:val="24"/>
              </w:rPr>
            </w:pPr>
            <w:r w:rsidRPr="00655CD8">
              <w:rPr>
                <w:rFonts w:ascii="仿宋_GB2312" w:eastAsia="仿宋_GB2312" w:hAnsi="宋体" w:cs="宋体" w:hint="eastAsia"/>
                <w:b/>
                <w:bCs/>
                <w:color w:val="000000"/>
                <w:kern w:val="0"/>
                <w:sz w:val="24"/>
              </w:rPr>
              <w:t>课题批复经费金额（万元）</w:t>
            </w:r>
          </w:p>
        </w:tc>
        <w:tc>
          <w:tcPr>
            <w:tcW w:w="180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FA0722" w:rsidRPr="00655CD8" w:rsidRDefault="00FA0722" w:rsidP="005A738B">
            <w:pPr>
              <w:widowControl/>
              <w:spacing w:before="156" w:after="100" w:afterAutospacing="1" w:line="440" w:lineRule="atLeast"/>
              <w:rPr>
                <w:rFonts w:ascii="仿宋_GB2312" w:eastAsia="仿宋_GB2312" w:hAnsi="宋体" w:cs="宋体"/>
                <w:color w:val="000000"/>
                <w:kern w:val="0"/>
                <w:sz w:val="24"/>
              </w:rPr>
            </w:pPr>
          </w:p>
        </w:tc>
        <w:tc>
          <w:tcPr>
            <w:tcW w:w="2520"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tcPr>
          <w:p w:rsidR="00FA0722" w:rsidRPr="00655CD8" w:rsidRDefault="00FA0722" w:rsidP="005A738B">
            <w:pPr>
              <w:widowControl/>
              <w:spacing w:before="156" w:after="100" w:afterAutospacing="1"/>
              <w:jc w:val="center"/>
              <w:rPr>
                <w:rFonts w:ascii="仿宋_GB2312" w:eastAsia="仿宋_GB2312" w:hAnsi="宋体" w:cs="宋体"/>
                <w:b/>
                <w:bCs/>
                <w:color w:val="000000"/>
                <w:kern w:val="0"/>
                <w:sz w:val="24"/>
              </w:rPr>
            </w:pPr>
            <w:r w:rsidRPr="00655CD8">
              <w:rPr>
                <w:rFonts w:ascii="仿宋_GB2312" w:eastAsia="仿宋_GB2312" w:hAnsi="宋体" w:cs="宋体" w:hint="eastAsia"/>
                <w:b/>
                <w:bCs/>
                <w:color w:val="000000"/>
                <w:kern w:val="0"/>
                <w:sz w:val="24"/>
              </w:rPr>
              <w:t>申请出版资助金额 （万元）</w:t>
            </w:r>
          </w:p>
        </w:tc>
        <w:tc>
          <w:tcPr>
            <w:tcW w:w="143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FA0722" w:rsidRPr="00655CD8" w:rsidRDefault="00FA0722" w:rsidP="005A738B">
            <w:pPr>
              <w:widowControl/>
              <w:spacing w:before="156" w:after="100" w:afterAutospacing="1" w:line="440" w:lineRule="atLeast"/>
              <w:rPr>
                <w:rFonts w:ascii="仿宋_GB2312" w:eastAsia="仿宋_GB2312" w:hAnsi="宋体" w:cs="宋体"/>
                <w:color w:val="000000"/>
                <w:kern w:val="0"/>
                <w:sz w:val="24"/>
              </w:rPr>
            </w:pPr>
          </w:p>
        </w:tc>
      </w:tr>
      <w:tr w:rsidR="00FA0722" w:rsidRPr="00655CD8" w:rsidTr="005A738B">
        <w:trPr>
          <w:jc w:val="center"/>
        </w:trPr>
        <w:tc>
          <w:tcPr>
            <w:tcW w:w="2844" w:type="dxa"/>
            <w:gridSpan w:val="2"/>
            <w:tcBorders>
              <w:top w:val="nil"/>
              <w:left w:val="single" w:sz="8" w:space="0" w:color="000000"/>
              <w:bottom w:val="single" w:sz="8" w:space="0" w:color="000000"/>
              <w:right w:val="single" w:sz="8" w:space="0" w:color="000000"/>
            </w:tcBorders>
            <w:vAlign w:val="center"/>
          </w:tcPr>
          <w:p w:rsidR="00FA0722" w:rsidRPr="00655CD8" w:rsidRDefault="00FA0722" w:rsidP="005A738B">
            <w:pPr>
              <w:widowControl/>
              <w:spacing w:before="156" w:after="100" w:afterAutospacing="1" w:line="440" w:lineRule="atLeast"/>
              <w:ind w:firstLine="482"/>
              <w:jc w:val="center"/>
              <w:rPr>
                <w:rFonts w:ascii="仿宋_GB2312" w:eastAsia="仿宋_GB2312" w:hAnsi="宋体" w:cs="宋体"/>
                <w:color w:val="000000"/>
                <w:kern w:val="0"/>
                <w:sz w:val="24"/>
              </w:rPr>
            </w:pPr>
            <w:r w:rsidRPr="00655CD8">
              <w:rPr>
                <w:rFonts w:ascii="仿宋_GB2312" w:eastAsia="仿宋_GB2312" w:hAnsi="宋体" w:cs="宋体" w:hint="eastAsia"/>
                <w:b/>
                <w:bCs/>
                <w:color w:val="000000"/>
                <w:kern w:val="0"/>
                <w:sz w:val="24"/>
              </w:rPr>
              <w:t>著作字数（万字）</w:t>
            </w:r>
          </w:p>
        </w:tc>
        <w:tc>
          <w:tcPr>
            <w:tcW w:w="180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FA0722" w:rsidRPr="00655CD8" w:rsidRDefault="00FA0722" w:rsidP="005A738B">
            <w:pPr>
              <w:widowControl/>
              <w:spacing w:before="156" w:after="100" w:afterAutospacing="1" w:line="440" w:lineRule="atLeast"/>
              <w:ind w:firstLine="1590"/>
              <w:jc w:val="center"/>
              <w:rPr>
                <w:rFonts w:ascii="仿宋_GB2312" w:eastAsia="仿宋_GB2312" w:hAnsi="宋体" w:cs="宋体"/>
                <w:color w:val="000000"/>
                <w:kern w:val="0"/>
                <w:sz w:val="24"/>
              </w:rPr>
            </w:pPr>
          </w:p>
        </w:tc>
        <w:tc>
          <w:tcPr>
            <w:tcW w:w="2520"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tcPr>
          <w:p w:rsidR="00FA0722" w:rsidRPr="00655CD8" w:rsidRDefault="00FA0722" w:rsidP="005A738B">
            <w:pPr>
              <w:widowControl/>
              <w:spacing w:before="156" w:after="100" w:afterAutospacing="1" w:line="440" w:lineRule="atLeast"/>
              <w:jc w:val="center"/>
              <w:rPr>
                <w:rFonts w:ascii="仿宋_GB2312" w:eastAsia="仿宋_GB2312" w:hAnsi="宋体" w:cs="宋体"/>
                <w:color w:val="000000"/>
                <w:kern w:val="0"/>
                <w:sz w:val="24"/>
              </w:rPr>
            </w:pPr>
            <w:r w:rsidRPr="00655CD8">
              <w:rPr>
                <w:rFonts w:ascii="仿宋_GB2312" w:eastAsia="仿宋_GB2312" w:hAnsi="宋体" w:cs="宋体" w:hint="eastAsia"/>
                <w:b/>
                <w:bCs/>
                <w:color w:val="000000"/>
                <w:kern w:val="0"/>
                <w:sz w:val="24"/>
              </w:rPr>
              <w:t xml:space="preserve"> 计划出版册数</w:t>
            </w:r>
          </w:p>
        </w:tc>
        <w:tc>
          <w:tcPr>
            <w:tcW w:w="143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FA0722" w:rsidRPr="00655CD8" w:rsidRDefault="00FA0722" w:rsidP="005A738B">
            <w:pPr>
              <w:widowControl/>
              <w:spacing w:before="156" w:after="100" w:afterAutospacing="1" w:line="440" w:lineRule="atLeast"/>
              <w:jc w:val="center"/>
              <w:rPr>
                <w:rFonts w:ascii="仿宋_GB2312" w:eastAsia="仿宋_GB2312" w:hAnsi="宋体" w:cs="宋体"/>
                <w:color w:val="000000"/>
                <w:kern w:val="0"/>
                <w:sz w:val="24"/>
              </w:rPr>
            </w:pPr>
          </w:p>
        </w:tc>
      </w:tr>
      <w:tr w:rsidR="00FA0722" w:rsidRPr="00655CD8" w:rsidTr="005A738B">
        <w:trPr>
          <w:jc w:val="center"/>
        </w:trPr>
        <w:tc>
          <w:tcPr>
            <w:tcW w:w="2844" w:type="dxa"/>
            <w:gridSpan w:val="2"/>
            <w:tcBorders>
              <w:top w:val="nil"/>
              <w:left w:val="single" w:sz="8" w:space="0" w:color="000000"/>
              <w:bottom w:val="single" w:sz="8" w:space="0" w:color="auto"/>
              <w:right w:val="single" w:sz="8" w:space="0" w:color="000000"/>
            </w:tcBorders>
            <w:vAlign w:val="center"/>
          </w:tcPr>
          <w:p w:rsidR="00FA0722" w:rsidRPr="00655CD8" w:rsidRDefault="00FA0722" w:rsidP="005A738B">
            <w:pPr>
              <w:widowControl/>
              <w:spacing w:before="156" w:after="100" w:afterAutospacing="1" w:line="440" w:lineRule="atLeast"/>
              <w:ind w:firstLineChars="294" w:firstLine="708"/>
              <w:rPr>
                <w:rFonts w:ascii="仿宋_GB2312" w:eastAsia="仿宋_GB2312" w:hAnsi="宋体" w:cs="宋体"/>
                <w:color w:val="000000"/>
                <w:kern w:val="0"/>
                <w:sz w:val="24"/>
              </w:rPr>
            </w:pPr>
            <w:r w:rsidRPr="00655CD8">
              <w:rPr>
                <w:rFonts w:ascii="仿宋_GB2312" w:eastAsia="仿宋_GB2312" w:hAnsi="宋体" w:cs="宋体" w:hint="eastAsia"/>
                <w:b/>
                <w:bCs/>
                <w:color w:val="000000"/>
                <w:kern w:val="0"/>
                <w:sz w:val="24"/>
              </w:rPr>
              <w:t>著作完成时间</w:t>
            </w:r>
          </w:p>
        </w:tc>
        <w:tc>
          <w:tcPr>
            <w:tcW w:w="1800" w:type="dxa"/>
            <w:tcBorders>
              <w:top w:val="nil"/>
              <w:left w:val="nil"/>
              <w:bottom w:val="single" w:sz="8" w:space="0" w:color="auto"/>
              <w:right w:val="single" w:sz="8" w:space="0" w:color="000000"/>
            </w:tcBorders>
            <w:tcMar>
              <w:top w:w="0" w:type="dxa"/>
              <w:left w:w="108" w:type="dxa"/>
              <w:bottom w:w="0" w:type="dxa"/>
              <w:right w:w="108" w:type="dxa"/>
            </w:tcMar>
            <w:vAlign w:val="center"/>
          </w:tcPr>
          <w:p w:rsidR="00FA0722" w:rsidRPr="00655CD8" w:rsidRDefault="00FA0722" w:rsidP="005A738B">
            <w:pPr>
              <w:widowControl/>
              <w:spacing w:before="156" w:after="100" w:afterAutospacing="1" w:line="440" w:lineRule="atLeast"/>
              <w:jc w:val="center"/>
              <w:rPr>
                <w:rFonts w:ascii="仿宋_GB2312" w:eastAsia="仿宋_GB2312" w:hAnsi="宋体" w:cs="宋体"/>
                <w:color w:val="000000"/>
                <w:kern w:val="0"/>
                <w:sz w:val="24"/>
              </w:rPr>
            </w:pPr>
          </w:p>
        </w:tc>
        <w:tc>
          <w:tcPr>
            <w:tcW w:w="2520" w:type="dxa"/>
            <w:gridSpan w:val="2"/>
            <w:tcBorders>
              <w:top w:val="nil"/>
              <w:left w:val="nil"/>
              <w:bottom w:val="single" w:sz="8" w:space="0" w:color="auto"/>
              <w:right w:val="single" w:sz="8" w:space="0" w:color="000000"/>
            </w:tcBorders>
            <w:tcMar>
              <w:top w:w="0" w:type="dxa"/>
              <w:left w:w="108" w:type="dxa"/>
              <w:bottom w:w="0" w:type="dxa"/>
              <w:right w:w="108" w:type="dxa"/>
            </w:tcMar>
            <w:vAlign w:val="center"/>
          </w:tcPr>
          <w:p w:rsidR="00FA0722" w:rsidRPr="00655CD8" w:rsidRDefault="00FA0722" w:rsidP="005A738B">
            <w:pPr>
              <w:widowControl/>
              <w:spacing w:before="156" w:after="100" w:afterAutospacing="1" w:line="440" w:lineRule="atLeast"/>
              <w:ind w:firstLine="157"/>
              <w:jc w:val="center"/>
              <w:rPr>
                <w:rFonts w:ascii="仿宋_GB2312" w:eastAsia="仿宋_GB2312" w:hAnsi="宋体" w:cs="宋体"/>
                <w:color w:val="000000"/>
                <w:kern w:val="0"/>
                <w:sz w:val="24"/>
              </w:rPr>
            </w:pPr>
            <w:r w:rsidRPr="00655CD8">
              <w:rPr>
                <w:rFonts w:ascii="仿宋_GB2312" w:eastAsia="仿宋_GB2312" w:hAnsi="宋体" w:cs="宋体" w:hint="eastAsia"/>
                <w:b/>
                <w:bCs/>
                <w:color w:val="000000"/>
                <w:kern w:val="0"/>
                <w:sz w:val="24"/>
              </w:rPr>
              <w:t>预计出版时间</w:t>
            </w:r>
          </w:p>
        </w:tc>
        <w:tc>
          <w:tcPr>
            <w:tcW w:w="1430" w:type="dxa"/>
            <w:tcBorders>
              <w:top w:val="nil"/>
              <w:left w:val="nil"/>
              <w:bottom w:val="single" w:sz="8" w:space="0" w:color="auto"/>
              <w:right w:val="single" w:sz="8" w:space="0" w:color="000000"/>
            </w:tcBorders>
            <w:tcMar>
              <w:top w:w="0" w:type="dxa"/>
              <w:left w:w="108" w:type="dxa"/>
              <w:bottom w:w="0" w:type="dxa"/>
              <w:right w:w="108" w:type="dxa"/>
            </w:tcMar>
            <w:vAlign w:val="center"/>
          </w:tcPr>
          <w:p w:rsidR="00FA0722" w:rsidRPr="00655CD8" w:rsidRDefault="00FA0722" w:rsidP="005A738B">
            <w:pPr>
              <w:widowControl/>
              <w:spacing w:before="156" w:after="100" w:afterAutospacing="1" w:line="440" w:lineRule="atLeast"/>
              <w:jc w:val="center"/>
              <w:rPr>
                <w:rFonts w:ascii="仿宋_GB2312" w:eastAsia="仿宋_GB2312" w:hAnsi="宋体" w:cs="宋体"/>
                <w:color w:val="000000"/>
                <w:kern w:val="0"/>
                <w:sz w:val="24"/>
              </w:rPr>
            </w:pPr>
          </w:p>
        </w:tc>
      </w:tr>
      <w:tr w:rsidR="00FA0722" w:rsidRPr="00655CD8" w:rsidTr="005A738B">
        <w:trPr>
          <w:trHeight w:val="6713"/>
          <w:jc w:val="center"/>
        </w:trPr>
        <w:tc>
          <w:tcPr>
            <w:tcW w:w="1422" w:type="dxa"/>
            <w:tcBorders>
              <w:top w:val="single" w:sz="4" w:space="0" w:color="auto"/>
              <w:left w:val="single" w:sz="8" w:space="0" w:color="000000"/>
              <w:bottom w:val="single" w:sz="8" w:space="0" w:color="auto"/>
              <w:right w:val="single" w:sz="8" w:space="0" w:color="auto"/>
            </w:tcBorders>
            <w:tcMar>
              <w:top w:w="0" w:type="dxa"/>
              <w:left w:w="108" w:type="dxa"/>
              <w:bottom w:w="0" w:type="dxa"/>
              <w:right w:w="108" w:type="dxa"/>
            </w:tcMar>
            <w:vAlign w:val="center"/>
          </w:tcPr>
          <w:p w:rsidR="00FA0722" w:rsidRPr="00655CD8" w:rsidRDefault="00FA0722" w:rsidP="005A738B">
            <w:pPr>
              <w:widowControl/>
              <w:spacing w:before="156" w:line="440" w:lineRule="atLeast"/>
              <w:ind w:leftChars="114" w:left="239" w:right="480"/>
              <w:rPr>
                <w:rFonts w:ascii="仿宋_GB2312" w:eastAsia="仿宋_GB2312" w:hAnsi="宋体" w:cs="宋体"/>
                <w:b/>
                <w:bCs/>
                <w:color w:val="000000"/>
                <w:kern w:val="0"/>
                <w:sz w:val="24"/>
              </w:rPr>
            </w:pPr>
            <w:r w:rsidRPr="00655CD8">
              <w:rPr>
                <w:rFonts w:ascii="仿宋_GB2312" w:eastAsia="仿宋_GB2312" w:hAnsi="宋体" w:cs="宋体" w:hint="eastAsia"/>
                <w:b/>
                <w:bCs/>
                <w:color w:val="000000"/>
                <w:kern w:val="0"/>
                <w:sz w:val="24"/>
              </w:rPr>
              <w:t>内容提要</w:t>
            </w:r>
          </w:p>
        </w:tc>
        <w:tc>
          <w:tcPr>
            <w:tcW w:w="7172" w:type="dxa"/>
            <w:gridSpan w:val="5"/>
            <w:tcBorders>
              <w:top w:val="single" w:sz="4" w:space="0" w:color="auto"/>
              <w:left w:val="nil"/>
              <w:bottom w:val="single" w:sz="8" w:space="0" w:color="auto"/>
              <w:right w:val="single" w:sz="8" w:space="0" w:color="auto"/>
            </w:tcBorders>
            <w:tcMar>
              <w:top w:w="0" w:type="dxa"/>
              <w:left w:w="108" w:type="dxa"/>
              <w:bottom w:w="0" w:type="dxa"/>
              <w:right w:w="108" w:type="dxa"/>
            </w:tcMar>
          </w:tcPr>
          <w:p w:rsidR="00FA0722" w:rsidRPr="00655CD8" w:rsidRDefault="00FA0722" w:rsidP="00212EAD">
            <w:pPr>
              <w:widowControl/>
              <w:spacing w:before="156" w:after="100" w:afterAutospacing="1" w:line="440" w:lineRule="atLeast"/>
              <w:rPr>
                <w:rFonts w:ascii="仿宋_GB2312" w:eastAsia="仿宋_GB2312" w:hAnsi="宋体" w:cs="宋体"/>
                <w:b/>
                <w:bCs/>
                <w:color w:val="000000"/>
                <w:kern w:val="0"/>
                <w:sz w:val="24"/>
              </w:rPr>
            </w:pPr>
            <w:r w:rsidRPr="00655CD8">
              <w:rPr>
                <w:rFonts w:ascii="仿宋_GB2312" w:eastAsia="仿宋_GB2312" w:hAnsi="宋体" w:cs="宋体" w:hint="eastAsia"/>
                <w:b/>
                <w:bCs/>
                <w:color w:val="000000"/>
                <w:kern w:val="0"/>
                <w:sz w:val="24"/>
              </w:rPr>
              <w:t>著作内容提要（300-500字）、成果特色、理论和应用价值、成果使用范围和途径等。</w:t>
            </w:r>
          </w:p>
        </w:tc>
      </w:tr>
      <w:tr w:rsidR="00FA0722" w:rsidRPr="00655CD8" w:rsidTr="005A738B">
        <w:trPr>
          <w:trHeight w:val="5083"/>
          <w:jc w:val="center"/>
        </w:trPr>
        <w:tc>
          <w:tcPr>
            <w:tcW w:w="1422" w:type="dxa"/>
            <w:tcBorders>
              <w:top w:val="single" w:sz="4" w:space="0" w:color="auto"/>
              <w:left w:val="single" w:sz="8" w:space="0" w:color="000000"/>
              <w:bottom w:val="single" w:sz="8" w:space="0" w:color="auto"/>
              <w:right w:val="single" w:sz="8" w:space="0" w:color="auto"/>
            </w:tcBorders>
            <w:tcMar>
              <w:top w:w="0" w:type="dxa"/>
              <w:left w:w="108" w:type="dxa"/>
              <w:bottom w:w="0" w:type="dxa"/>
              <w:right w:w="108" w:type="dxa"/>
            </w:tcMar>
            <w:vAlign w:val="center"/>
          </w:tcPr>
          <w:p w:rsidR="00FA0722" w:rsidRPr="00655CD8" w:rsidRDefault="00FA0722" w:rsidP="005A738B">
            <w:pPr>
              <w:widowControl/>
              <w:spacing w:before="156" w:line="440" w:lineRule="atLeast"/>
              <w:ind w:right="480" w:firstLineChars="100" w:firstLine="241"/>
              <w:rPr>
                <w:rFonts w:ascii="仿宋_GB2312" w:eastAsia="仿宋_GB2312" w:hAnsi="宋体" w:cs="宋体"/>
                <w:b/>
                <w:bCs/>
                <w:color w:val="000000"/>
                <w:kern w:val="0"/>
                <w:sz w:val="24"/>
              </w:rPr>
            </w:pPr>
            <w:r w:rsidRPr="00655CD8">
              <w:rPr>
                <w:rFonts w:ascii="仿宋_GB2312" w:eastAsia="仿宋_GB2312" w:hAnsi="宋体" w:cs="宋体" w:hint="eastAsia"/>
                <w:b/>
                <w:bCs/>
                <w:color w:val="000000"/>
                <w:kern w:val="0"/>
                <w:sz w:val="24"/>
              </w:rPr>
              <w:lastRenderedPageBreak/>
              <w:t>著作</w:t>
            </w:r>
          </w:p>
          <w:p w:rsidR="00FA0722" w:rsidRPr="00655CD8" w:rsidRDefault="00FA0722" w:rsidP="005A738B">
            <w:pPr>
              <w:widowControl/>
              <w:spacing w:before="156" w:line="440" w:lineRule="atLeast"/>
              <w:ind w:right="480" w:firstLineChars="100" w:firstLine="241"/>
              <w:rPr>
                <w:rFonts w:ascii="仿宋_GB2312" w:eastAsia="仿宋_GB2312" w:hAnsi="宋体" w:cs="宋体"/>
                <w:b/>
                <w:bCs/>
                <w:color w:val="000000"/>
                <w:kern w:val="0"/>
                <w:sz w:val="24"/>
              </w:rPr>
            </w:pPr>
            <w:r w:rsidRPr="00655CD8">
              <w:rPr>
                <w:rFonts w:ascii="仿宋_GB2312" w:eastAsia="仿宋_GB2312" w:hAnsi="宋体" w:cs="宋体" w:hint="eastAsia"/>
                <w:b/>
                <w:bCs/>
                <w:color w:val="000000"/>
                <w:kern w:val="0"/>
                <w:sz w:val="24"/>
              </w:rPr>
              <w:t>目录</w:t>
            </w:r>
          </w:p>
        </w:tc>
        <w:tc>
          <w:tcPr>
            <w:tcW w:w="7172" w:type="dxa"/>
            <w:gridSpan w:val="5"/>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FA0722" w:rsidRPr="00655CD8" w:rsidRDefault="00FA0722" w:rsidP="005A738B">
            <w:pPr>
              <w:widowControl/>
              <w:spacing w:before="156" w:after="100" w:afterAutospacing="1" w:line="440" w:lineRule="atLeast"/>
              <w:rPr>
                <w:rFonts w:ascii="仿宋_GB2312" w:eastAsia="仿宋_GB2312" w:hAnsi="宋体" w:cs="宋体"/>
                <w:b/>
                <w:bCs/>
                <w:color w:val="000000"/>
                <w:kern w:val="0"/>
                <w:sz w:val="24"/>
              </w:rPr>
            </w:pPr>
          </w:p>
        </w:tc>
      </w:tr>
      <w:tr w:rsidR="00FA0722" w:rsidRPr="00655CD8" w:rsidTr="00ED75CE">
        <w:trPr>
          <w:trHeight w:val="6217"/>
          <w:jc w:val="center"/>
        </w:trPr>
        <w:tc>
          <w:tcPr>
            <w:tcW w:w="1422" w:type="dxa"/>
            <w:tcBorders>
              <w:top w:val="single" w:sz="4" w:space="0" w:color="auto"/>
              <w:left w:val="single" w:sz="8" w:space="0" w:color="000000"/>
              <w:bottom w:val="single" w:sz="8" w:space="0" w:color="auto"/>
              <w:right w:val="single" w:sz="8" w:space="0" w:color="auto"/>
            </w:tcBorders>
            <w:tcMar>
              <w:top w:w="0" w:type="dxa"/>
              <w:left w:w="108" w:type="dxa"/>
              <w:bottom w:w="0" w:type="dxa"/>
              <w:right w:w="108" w:type="dxa"/>
            </w:tcMar>
            <w:vAlign w:val="center"/>
          </w:tcPr>
          <w:p w:rsidR="00FA0722" w:rsidRPr="00655CD8" w:rsidRDefault="00FA0722" w:rsidP="005A738B">
            <w:pPr>
              <w:widowControl/>
              <w:spacing w:before="156" w:line="440" w:lineRule="atLeast"/>
              <w:ind w:right="480" w:firstLineChars="100" w:firstLine="241"/>
              <w:rPr>
                <w:rFonts w:ascii="仿宋_GB2312" w:eastAsia="仿宋_GB2312" w:hAnsi="宋体" w:cs="宋体"/>
                <w:color w:val="000000"/>
                <w:kern w:val="0"/>
                <w:sz w:val="24"/>
              </w:rPr>
            </w:pPr>
            <w:r w:rsidRPr="00655CD8">
              <w:rPr>
                <w:rFonts w:ascii="仿宋_GB2312" w:eastAsia="仿宋_GB2312" w:hAnsi="宋体" w:cs="宋体" w:hint="eastAsia"/>
                <w:b/>
                <w:bCs/>
                <w:color w:val="000000"/>
                <w:kern w:val="0"/>
                <w:sz w:val="24"/>
              </w:rPr>
              <w:t>专家</w:t>
            </w:r>
          </w:p>
          <w:p w:rsidR="00FA0722" w:rsidRPr="00655CD8" w:rsidRDefault="00FA0722" w:rsidP="005A738B">
            <w:pPr>
              <w:widowControl/>
              <w:spacing w:before="156" w:after="100" w:afterAutospacing="1" w:line="440" w:lineRule="atLeast"/>
              <w:ind w:firstLineChars="100" w:firstLine="241"/>
              <w:rPr>
                <w:rFonts w:ascii="仿宋_GB2312" w:eastAsia="仿宋_GB2312" w:hAnsi="宋体" w:cs="宋体"/>
                <w:color w:val="000000"/>
                <w:kern w:val="0"/>
                <w:sz w:val="24"/>
              </w:rPr>
            </w:pPr>
            <w:r w:rsidRPr="00655CD8">
              <w:rPr>
                <w:rFonts w:ascii="仿宋_GB2312" w:eastAsia="仿宋_GB2312" w:hAnsi="宋体" w:cs="宋体" w:hint="eastAsia"/>
                <w:b/>
                <w:bCs/>
                <w:color w:val="000000"/>
                <w:kern w:val="0"/>
                <w:sz w:val="24"/>
              </w:rPr>
              <w:t>组评</w:t>
            </w:r>
          </w:p>
          <w:p w:rsidR="00FA0722" w:rsidRPr="00655CD8" w:rsidRDefault="00FA0722" w:rsidP="005A738B">
            <w:pPr>
              <w:widowControl/>
              <w:spacing w:before="156" w:line="440" w:lineRule="atLeast"/>
              <w:ind w:right="480" w:firstLineChars="100" w:firstLine="241"/>
              <w:rPr>
                <w:rFonts w:ascii="仿宋_GB2312" w:eastAsia="仿宋_GB2312" w:hAnsi="宋体" w:cs="宋体"/>
                <w:color w:val="000000"/>
                <w:kern w:val="0"/>
                <w:sz w:val="24"/>
              </w:rPr>
            </w:pPr>
            <w:r w:rsidRPr="00655CD8">
              <w:rPr>
                <w:rFonts w:ascii="仿宋_GB2312" w:eastAsia="仿宋_GB2312" w:hAnsi="宋体" w:cs="宋体" w:hint="eastAsia"/>
                <w:b/>
                <w:bCs/>
                <w:color w:val="000000"/>
                <w:kern w:val="0"/>
                <w:sz w:val="24"/>
              </w:rPr>
              <w:t>审的</w:t>
            </w:r>
          </w:p>
          <w:p w:rsidR="00FA0722" w:rsidRPr="00655CD8" w:rsidRDefault="00FA0722" w:rsidP="005A738B">
            <w:pPr>
              <w:widowControl/>
              <w:spacing w:before="156" w:after="100" w:afterAutospacing="1" w:line="440" w:lineRule="atLeast"/>
              <w:ind w:firstLineChars="100" w:firstLine="241"/>
              <w:rPr>
                <w:rFonts w:ascii="仿宋_GB2312" w:eastAsia="仿宋_GB2312" w:hAnsi="宋体" w:cs="宋体"/>
                <w:color w:val="000000"/>
                <w:kern w:val="0"/>
                <w:sz w:val="24"/>
              </w:rPr>
            </w:pPr>
            <w:r w:rsidRPr="00655CD8">
              <w:rPr>
                <w:rFonts w:ascii="仿宋_GB2312" w:eastAsia="仿宋_GB2312" w:hAnsi="宋体" w:cs="宋体" w:hint="eastAsia"/>
                <w:b/>
                <w:bCs/>
                <w:color w:val="000000"/>
                <w:kern w:val="0"/>
                <w:sz w:val="24"/>
              </w:rPr>
              <w:t>意见</w:t>
            </w:r>
          </w:p>
        </w:tc>
        <w:tc>
          <w:tcPr>
            <w:tcW w:w="7172" w:type="dxa"/>
            <w:gridSpan w:val="5"/>
            <w:tcBorders>
              <w:top w:val="single" w:sz="4" w:space="0" w:color="auto"/>
              <w:left w:val="nil"/>
              <w:bottom w:val="single" w:sz="8" w:space="0" w:color="auto"/>
              <w:right w:val="single" w:sz="8" w:space="0" w:color="auto"/>
            </w:tcBorders>
            <w:tcMar>
              <w:top w:w="0" w:type="dxa"/>
              <w:left w:w="108" w:type="dxa"/>
              <w:bottom w:w="0" w:type="dxa"/>
              <w:right w:w="108" w:type="dxa"/>
            </w:tcMar>
          </w:tcPr>
          <w:p w:rsidR="00FA0722" w:rsidRPr="00655CD8" w:rsidRDefault="00FA0722" w:rsidP="005A738B">
            <w:pPr>
              <w:widowControl/>
              <w:spacing w:before="156" w:line="440" w:lineRule="atLeast"/>
              <w:ind w:right="482"/>
              <w:rPr>
                <w:rFonts w:ascii="仿宋_GB2312" w:eastAsia="仿宋_GB2312" w:hAnsi="宋体" w:cs="宋体"/>
                <w:b/>
                <w:bCs/>
                <w:color w:val="000000"/>
                <w:kern w:val="0"/>
                <w:sz w:val="24"/>
              </w:rPr>
            </w:pPr>
          </w:p>
          <w:p w:rsidR="00FA0722" w:rsidRPr="00655CD8" w:rsidRDefault="00FA0722" w:rsidP="005A738B">
            <w:pPr>
              <w:widowControl/>
              <w:spacing w:before="156" w:line="440" w:lineRule="atLeast"/>
              <w:ind w:right="482"/>
              <w:rPr>
                <w:rFonts w:ascii="仿宋_GB2312" w:eastAsia="仿宋_GB2312" w:hAnsi="宋体" w:cs="宋体"/>
                <w:b/>
                <w:bCs/>
                <w:color w:val="000000"/>
                <w:kern w:val="0"/>
                <w:sz w:val="24"/>
              </w:rPr>
            </w:pPr>
          </w:p>
          <w:p w:rsidR="00FA0722" w:rsidRDefault="00FA0722" w:rsidP="005A738B">
            <w:pPr>
              <w:widowControl/>
              <w:spacing w:before="156" w:line="440" w:lineRule="atLeast"/>
              <w:ind w:right="482" w:firstLineChars="550" w:firstLine="1325"/>
              <w:rPr>
                <w:rFonts w:ascii="仿宋_GB2312" w:eastAsia="仿宋_GB2312" w:hAnsi="宋体" w:cs="宋体"/>
                <w:b/>
                <w:bCs/>
                <w:color w:val="000000"/>
                <w:kern w:val="0"/>
                <w:sz w:val="24"/>
              </w:rPr>
            </w:pPr>
          </w:p>
          <w:p w:rsidR="00FA0722" w:rsidRDefault="00FA0722" w:rsidP="005A738B">
            <w:pPr>
              <w:widowControl/>
              <w:spacing w:before="156" w:line="440" w:lineRule="atLeast"/>
              <w:ind w:right="482" w:firstLineChars="550" w:firstLine="1325"/>
              <w:rPr>
                <w:rFonts w:ascii="仿宋_GB2312" w:eastAsia="仿宋_GB2312" w:hAnsi="宋体" w:cs="宋体"/>
                <w:b/>
                <w:bCs/>
                <w:color w:val="000000"/>
                <w:kern w:val="0"/>
                <w:sz w:val="24"/>
              </w:rPr>
            </w:pPr>
          </w:p>
          <w:p w:rsidR="00FA0722" w:rsidRDefault="00FA0722" w:rsidP="00212EAD">
            <w:pPr>
              <w:widowControl/>
              <w:spacing w:before="156" w:line="440" w:lineRule="atLeast"/>
              <w:ind w:right="482"/>
              <w:rPr>
                <w:rFonts w:ascii="仿宋_GB2312" w:eastAsia="仿宋_GB2312" w:hAnsi="宋体" w:cs="宋体"/>
                <w:b/>
                <w:bCs/>
                <w:color w:val="000000"/>
                <w:kern w:val="0"/>
                <w:sz w:val="24"/>
              </w:rPr>
            </w:pPr>
          </w:p>
          <w:p w:rsidR="00FA0722" w:rsidRPr="00655CD8" w:rsidRDefault="00FA0722" w:rsidP="005A738B">
            <w:pPr>
              <w:widowControl/>
              <w:spacing w:before="156" w:line="440" w:lineRule="atLeast"/>
              <w:ind w:right="482" w:firstLineChars="550" w:firstLine="1325"/>
              <w:rPr>
                <w:rFonts w:ascii="仿宋_GB2312" w:eastAsia="仿宋_GB2312" w:hAnsi="宋体" w:cs="宋体"/>
                <w:b/>
                <w:bCs/>
                <w:color w:val="000000"/>
                <w:kern w:val="0"/>
                <w:sz w:val="24"/>
              </w:rPr>
            </w:pPr>
            <w:r w:rsidRPr="00655CD8">
              <w:rPr>
                <w:rFonts w:ascii="仿宋_GB2312" w:eastAsia="仿宋_GB2312" w:hAnsi="宋体" w:cs="宋体" w:hint="eastAsia"/>
                <w:b/>
                <w:bCs/>
                <w:color w:val="000000"/>
                <w:kern w:val="0"/>
                <w:sz w:val="24"/>
              </w:rPr>
              <w:t>本著作（是）（否）达到出版水平。</w:t>
            </w:r>
          </w:p>
          <w:p w:rsidR="00FA0722" w:rsidRDefault="00FA0722" w:rsidP="005A738B">
            <w:pPr>
              <w:widowControl/>
              <w:spacing w:before="156" w:line="440" w:lineRule="atLeast"/>
              <w:ind w:right="482" w:firstLineChars="1050" w:firstLine="2530"/>
              <w:rPr>
                <w:rFonts w:ascii="仿宋_GB2312" w:eastAsia="仿宋_GB2312" w:hAnsi="宋体" w:cs="宋体"/>
                <w:b/>
                <w:bCs/>
                <w:color w:val="000000"/>
                <w:kern w:val="0"/>
                <w:sz w:val="24"/>
              </w:rPr>
            </w:pPr>
            <w:r w:rsidRPr="00655CD8">
              <w:rPr>
                <w:rFonts w:ascii="仿宋_GB2312" w:eastAsia="仿宋_GB2312" w:hAnsi="宋体" w:cs="宋体" w:hint="eastAsia"/>
                <w:b/>
                <w:bCs/>
                <w:color w:val="000000"/>
                <w:kern w:val="0"/>
                <w:sz w:val="24"/>
              </w:rPr>
              <w:t>专家组组长签字：</w:t>
            </w:r>
          </w:p>
          <w:p w:rsidR="00212EAD" w:rsidRPr="00655CD8" w:rsidRDefault="00212EAD" w:rsidP="00212EAD">
            <w:pPr>
              <w:widowControl/>
              <w:spacing w:before="156" w:line="440" w:lineRule="atLeast"/>
              <w:ind w:right="482" w:firstLineChars="1050" w:firstLine="2530"/>
              <w:rPr>
                <w:rFonts w:ascii="仿宋_GB2312" w:eastAsia="仿宋_GB2312" w:hAnsi="宋体" w:cs="宋体"/>
                <w:color w:val="000000"/>
                <w:kern w:val="0"/>
                <w:sz w:val="24"/>
              </w:rPr>
            </w:pPr>
            <w:r>
              <w:rPr>
                <w:rFonts w:ascii="仿宋_GB2312" w:eastAsia="仿宋_GB2312" w:hAnsi="宋体" w:cs="宋体" w:hint="eastAsia"/>
                <w:b/>
                <w:bCs/>
                <w:color w:val="000000"/>
                <w:kern w:val="0"/>
                <w:sz w:val="24"/>
              </w:rPr>
              <w:t>专家签字：</w:t>
            </w:r>
          </w:p>
          <w:p w:rsidR="00FA0722" w:rsidRPr="00655CD8" w:rsidRDefault="00FA0722" w:rsidP="005A738B">
            <w:pPr>
              <w:widowControl/>
              <w:spacing w:before="156" w:after="100" w:afterAutospacing="1" w:line="440" w:lineRule="atLeast"/>
              <w:ind w:firstLineChars="1568" w:firstLine="3778"/>
              <w:rPr>
                <w:rFonts w:ascii="仿宋_GB2312" w:eastAsia="仿宋_GB2312" w:hAnsi="宋体" w:cs="宋体"/>
                <w:color w:val="000000"/>
                <w:kern w:val="0"/>
                <w:sz w:val="24"/>
              </w:rPr>
            </w:pPr>
            <w:r w:rsidRPr="00655CD8">
              <w:rPr>
                <w:rFonts w:ascii="仿宋_GB2312" w:eastAsia="仿宋_GB2312" w:hAnsi="宋体" w:cs="宋体" w:hint="eastAsia"/>
                <w:b/>
                <w:bCs/>
                <w:color w:val="000000"/>
                <w:kern w:val="0"/>
                <w:sz w:val="24"/>
              </w:rPr>
              <w:t>年</w:t>
            </w:r>
            <w:r w:rsidRPr="00655CD8">
              <w:rPr>
                <w:rFonts w:ascii="仿宋_GB2312" w:eastAsia="仿宋_GB2312" w:hAnsi="宋体" w:cs="宋体" w:hint="eastAsia"/>
                <w:b/>
                <w:bCs/>
                <w:color w:val="000000"/>
                <w:kern w:val="0"/>
                <w:sz w:val="24"/>
              </w:rPr>
              <w:t>   </w:t>
            </w:r>
            <w:r w:rsidRPr="00655CD8">
              <w:rPr>
                <w:rFonts w:ascii="仿宋_GB2312" w:eastAsia="仿宋_GB2312" w:hAnsi="宋体" w:cs="宋体" w:hint="eastAsia"/>
                <w:b/>
                <w:bCs/>
                <w:color w:val="000000"/>
                <w:kern w:val="0"/>
                <w:sz w:val="24"/>
              </w:rPr>
              <w:t>月</w:t>
            </w:r>
            <w:r w:rsidRPr="00655CD8">
              <w:rPr>
                <w:rFonts w:ascii="仿宋_GB2312" w:eastAsia="仿宋_GB2312" w:hAnsi="宋体" w:cs="宋体" w:hint="eastAsia"/>
                <w:b/>
                <w:bCs/>
                <w:color w:val="000000"/>
                <w:kern w:val="0"/>
                <w:sz w:val="24"/>
              </w:rPr>
              <w:t>   </w:t>
            </w:r>
            <w:r w:rsidRPr="00655CD8">
              <w:rPr>
                <w:rFonts w:ascii="仿宋_GB2312" w:eastAsia="仿宋_GB2312" w:hAnsi="宋体" w:cs="宋体" w:hint="eastAsia"/>
                <w:b/>
                <w:bCs/>
                <w:color w:val="000000"/>
                <w:kern w:val="0"/>
                <w:sz w:val="24"/>
              </w:rPr>
              <w:t>日</w:t>
            </w:r>
          </w:p>
        </w:tc>
      </w:tr>
      <w:tr w:rsidR="00FA0722" w:rsidRPr="00655CD8" w:rsidTr="005A738B">
        <w:trPr>
          <w:trHeight w:val="5083"/>
          <w:jc w:val="center"/>
        </w:trPr>
        <w:tc>
          <w:tcPr>
            <w:tcW w:w="1422" w:type="dxa"/>
            <w:tcBorders>
              <w:top w:val="single" w:sz="4" w:space="0" w:color="auto"/>
              <w:left w:val="single" w:sz="8" w:space="0" w:color="000000"/>
              <w:bottom w:val="single" w:sz="8" w:space="0" w:color="auto"/>
              <w:right w:val="single" w:sz="8" w:space="0" w:color="auto"/>
            </w:tcBorders>
            <w:tcMar>
              <w:top w:w="0" w:type="dxa"/>
              <w:left w:w="108" w:type="dxa"/>
              <w:bottom w:w="0" w:type="dxa"/>
              <w:right w:w="108" w:type="dxa"/>
            </w:tcMar>
            <w:vAlign w:val="center"/>
          </w:tcPr>
          <w:p w:rsidR="00FA0722" w:rsidRPr="00655CD8" w:rsidRDefault="00FA0722" w:rsidP="005A738B">
            <w:pPr>
              <w:widowControl/>
              <w:spacing w:before="156" w:after="100" w:afterAutospacing="1" w:line="440" w:lineRule="atLeast"/>
              <w:ind w:firstLineChars="100" w:firstLine="241"/>
              <w:rPr>
                <w:rFonts w:ascii="仿宋_GB2312" w:eastAsia="仿宋_GB2312" w:hAnsi="宋体" w:cs="宋体"/>
                <w:b/>
                <w:color w:val="000000"/>
                <w:kern w:val="0"/>
                <w:sz w:val="24"/>
              </w:rPr>
            </w:pPr>
            <w:r w:rsidRPr="00655CD8">
              <w:rPr>
                <w:rFonts w:ascii="仿宋_GB2312" w:eastAsia="仿宋_GB2312" w:hAnsi="宋体" w:cs="宋体" w:hint="eastAsia"/>
                <w:b/>
                <w:color w:val="000000"/>
                <w:kern w:val="0"/>
                <w:sz w:val="24"/>
              </w:rPr>
              <w:lastRenderedPageBreak/>
              <w:t>所在</w:t>
            </w:r>
          </w:p>
          <w:p w:rsidR="00FA0722" w:rsidRPr="00655CD8" w:rsidRDefault="00FA0722" w:rsidP="005A738B">
            <w:pPr>
              <w:widowControl/>
              <w:spacing w:before="156" w:after="100" w:afterAutospacing="1" w:line="440" w:lineRule="atLeast"/>
              <w:ind w:firstLineChars="100" w:firstLine="241"/>
              <w:rPr>
                <w:rFonts w:ascii="仿宋_GB2312" w:eastAsia="仿宋_GB2312" w:hAnsi="宋体" w:cs="宋体"/>
                <w:b/>
                <w:color w:val="000000"/>
                <w:kern w:val="0"/>
                <w:sz w:val="24"/>
              </w:rPr>
            </w:pPr>
            <w:r w:rsidRPr="00655CD8">
              <w:rPr>
                <w:rFonts w:ascii="仿宋_GB2312" w:eastAsia="仿宋_GB2312" w:hAnsi="宋体" w:cs="宋体" w:hint="eastAsia"/>
                <w:b/>
                <w:color w:val="000000"/>
                <w:kern w:val="0"/>
                <w:sz w:val="24"/>
              </w:rPr>
              <w:t>部门</w:t>
            </w:r>
          </w:p>
          <w:p w:rsidR="00FA0722" w:rsidRPr="00655CD8" w:rsidDel="009269D1" w:rsidRDefault="00FA0722" w:rsidP="005A738B">
            <w:pPr>
              <w:widowControl/>
              <w:spacing w:before="156" w:line="440" w:lineRule="atLeast"/>
              <w:ind w:right="480"/>
              <w:jc w:val="center"/>
              <w:rPr>
                <w:rFonts w:ascii="仿宋_GB2312" w:eastAsia="仿宋_GB2312" w:hAnsi="宋体" w:cs="宋体"/>
                <w:b/>
                <w:bCs/>
                <w:color w:val="000000"/>
                <w:kern w:val="0"/>
                <w:sz w:val="24"/>
              </w:rPr>
            </w:pPr>
            <w:r w:rsidRPr="00655CD8">
              <w:rPr>
                <w:rFonts w:ascii="仿宋_GB2312" w:eastAsia="仿宋_GB2312" w:hAnsi="宋体" w:cs="宋体" w:hint="eastAsia"/>
                <w:b/>
                <w:color w:val="000000"/>
                <w:kern w:val="0"/>
                <w:sz w:val="24"/>
              </w:rPr>
              <w:t xml:space="preserve">  意见</w:t>
            </w:r>
          </w:p>
          <w:p w:rsidR="00FA0722" w:rsidRPr="00655CD8" w:rsidRDefault="00FA0722" w:rsidP="005A738B">
            <w:pPr>
              <w:widowControl/>
              <w:spacing w:before="156" w:line="440" w:lineRule="atLeast"/>
              <w:ind w:right="480"/>
              <w:jc w:val="center"/>
              <w:rPr>
                <w:rFonts w:ascii="仿宋_GB2312" w:eastAsia="仿宋_GB2312" w:hAnsi="宋体" w:cs="宋体"/>
                <w:b/>
                <w:bCs/>
                <w:color w:val="000000"/>
                <w:kern w:val="0"/>
                <w:sz w:val="24"/>
              </w:rPr>
            </w:pPr>
          </w:p>
        </w:tc>
        <w:tc>
          <w:tcPr>
            <w:tcW w:w="7172" w:type="dxa"/>
            <w:gridSpan w:val="5"/>
            <w:tcBorders>
              <w:top w:val="single" w:sz="4" w:space="0" w:color="auto"/>
              <w:left w:val="nil"/>
              <w:bottom w:val="single" w:sz="8" w:space="0" w:color="auto"/>
              <w:right w:val="single" w:sz="8" w:space="0" w:color="auto"/>
            </w:tcBorders>
            <w:tcMar>
              <w:top w:w="0" w:type="dxa"/>
              <w:left w:w="108" w:type="dxa"/>
              <w:bottom w:w="0" w:type="dxa"/>
              <w:right w:w="108" w:type="dxa"/>
            </w:tcMar>
          </w:tcPr>
          <w:p w:rsidR="00FA0722" w:rsidRPr="00655CD8" w:rsidRDefault="00FA0722" w:rsidP="005A738B">
            <w:pPr>
              <w:widowControl/>
              <w:spacing w:before="156" w:line="440" w:lineRule="atLeast"/>
              <w:ind w:right="482"/>
              <w:rPr>
                <w:rFonts w:ascii="仿宋_GB2312" w:eastAsia="仿宋_GB2312" w:hAnsi="宋体" w:cs="宋体"/>
                <w:b/>
                <w:bCs/>
                <w:color w:val="000000"/>
                <w:kern w:val="0"/>
                <w:sz w:val="24"/>
              </w:rPr>
            </w:pPr>
          </w:p>
          <w:p w:rsidR="00FA0722" w:rsidRPr="00655CD8" w:rsidRDefault="00FA0722" w:rsidP="005A738B">
            <w:pPr>
              <w:widowControl/>
              <w:spacing w:before="156" w:line="440" w:lineRule="atLeast"/>
              <w:ind w:right="482"/>
              <w:rPr>
                <w:rFonts w:ascii="仿宋_GB2312" w:eastAsia="仿宋_GB2312" w:hAnsi="宋体" w:cs="宋体"/>
                <w:color w:val="000000"/>
                <w:kern w:val="0"/>
                <w:sz w:val="24"/>
              </w:rPr>
            </w:pPr>
          </w:p>
          <w:p w:rsidR="00FA0722" w:rsidRPr="00655CD8" w:rsidRDefault="00FA0722" w:rsidP="005A738B">
            <w:pPr>
              <w:widowControl/>
              <w:spacing w:before="156" w:line="440" w:lineRule="atLeast"/>
              <w:ind w:right="482"/>
              <w:rPr>
                <w:rFonts w:ascii="仿宋_GB2312" w:eastAsia="仿宋_GB2312" w:hAnsi="宋体" w:cs="宋体"/>
                <w:color w:val="000000"/>
                <w:kern w:val="0"/>
                <w:sz w:val="24"/>
              </w:rPr>
            </w:pPr>
            <w:r w:rsidRPr="00655CD8">
              <w:rPr>
                <w:rFonts w:ascii="仿宋_GB2312" w:eastAsia="仿宋_GB2312" w:hAnsi="宋体" w:cs="宋体" w:hint="eastAsia"/>
                <w:color w:val="000000"/>
                <w:kern w:val="0"/>
                <w:sz w:val="24"/>
              </w:rPr>
              <w:t xml:space="preserve"> </w:t>
            </w:r>
          </w:p>
          <w:p w:rsidR="00FA0722" w:rsidRPr="00655CD8" w:rsidRDefault="00FA0722" w:rsidP="005A738B">
            <w:pPr>
              <w:widowControl/>
              <w:spacing w:before="156" w:line="440" w:lineRule="atLeast"/>
              <w:ind w:right="482"/>
              <w:rPr>
                <w:rFonts w:ascii="仿宋_GB2312" w:eastAsia="仿宋_GB2312" w:hAnsi="宋体" w:cs="宋体"/>
                <w:color w:val="000000"/>
                <w:kern w:val="0"/>
                <w:sz w:val="24"/>
              </w:rPr>
            </w:pPr>
          </w:p>
          <w:p w:rsidR="00FA0722" w:rsidRPr="00655CD8" w:rsidRDefault="00FA0722" w:rsidP="005A738B">
            <w:pPr>
              <w:widowControl/>
              <w:spacing w:before="156" w:line="440" w:lineRule="atLeast"/>
              <w:ind w:right="482"/>
              <w:rPr>
                <w:rFonts w:ascii="仿宋_GB2312" w:eastAsia="仿宋_GB2312" w:hAnsi="宋体" w:cs="宋体"/>
                <w:color w:val="000000"/>
                <w:kern w:val="0"/>
                <w:sz w:val="24"/>
              </w:rPr>
            </w:pPr>
          </w:p>
          <w:p w:rsidR="00FA0722" w:rsidRPr="00655CD8" w:rsidRDefault="00FA0722" w:rsidP="005A738B">
            <w:pPr>
              <w:widowControl/>
              <w:spacing w:before="156" w:line="440" w:lineRule="atLeast"/>
              <w:ind w:right="482" w:firstLineChars="650" w:firstLine="1566"/>
              <w:rPr>
                <w:rFonts w:ascii="仿宋_GB2312" w:eastAsia="仿宋_GB2312" w:hAnsi="宋体" w:cs="宋体"/>
                <w:color w:val="000000"/>
                <w:kern w:val="0"/>
                <w:sz w:val="24"/>
              </w:rPr>
            </w:pPr>
            <w:r>
              <w:rPr>
                <w:rFonts w:ascii="仿宋_GB2312" w:eastAsia="仿宋_GB2312" w:hAnsi="宋体" w:cs="宋体" w:hint="eastAsia"/>
                <w:b/>
                <w:bCs/>
                <w:color w:val="000000"/>
                <w:kern w:val="0"/>
                <w:sz w:val="24"/>
              </w:rPr>
              <w:t xml:space="preserve">            </w:t>
            </w:r>
            <w:r w:rsidRPr="00655CD8">
              <w:rPr>
                <w:rFonts w:ascii="仿宋_GB2312" w:eastAsia="仿宋_GB2312" w:hAnsi="宋体" w:cs="宋体" w:hint="eastAsia"/>
                <w:b/>
                <w:bCs/>
                <w:color w:val="000000"/>
                <w:kern w:val="0"/>
                <w:sz w:val="24"/>
              </w:rPr>
              <w:t>是、</w:t>
            </w:r>
            <w:proofErr w:type="gramStart"/>
            <w:r w:rsidRPr="00655CD8">
              <w:rPr>
                <w:rFonts w:ascii="仿宋_GB2312" w:eastAsia="仿宋_GB2312" w:hAnsi="宋体" w:cs="宋体" w:hint="eastAsia"/>
                <w:b/>
                <w:bCs/>
                <w:color w:val="000000"/>
                <w:kern w:val="0"/>
                <w:sz w:val="24"/>
              </w:rPr>
              <w:t>否同意</w:t>
            </w:r>
            <w:proofErr w:type="gramEnd"/>
            <w:r w:rsidRPr="00655CD8">
              <w:rPr>
                <w:rFonts w:ascii="仿宋_GB2312" w:eastAsia="仿宋_GB2312" w:hAnsi="宋体" w:cs="宋体" w:hint="eastAsia"/>
                <w:b/>
                <w:bCs/>
                <w:color w:val="000000"/>
                <w:kern w:val="0"/>
                <w:sz w:val="24"/>
              </w:rPr>
              <w:t>本著作出版。</w:t>
            </w:r>
          </w:p>
          <w:p w:rsidR="00FA0722" w:rsidRPr="00655CD8" w:rsidRDefault="00FA0722" w:rsidP="005A738B">
            <w:pPr>
              <w:widowControl/>
              <w:spacing w:before="156" w:after="100" w:afterAutospacing="1" w:line="440" w:lineRule="atLeast"/>
              <w:ind w:firstLineChars="1345" w:firstLine="3241"/>
              <w:rPr>
                <w:rFonts w:ascii="仿宋_GB2312" w:eastAsia="仿宋_GB2312" w:hAnsi="宋体" w:cs="宋体"/>
                <w:color w:val="000000"/>
                <w:kern w:val="0"/>
                <w:sz w:val="24"/>
              </w:rPr>
            </w:pPr>
            <w:r>
              <w:rPr>
                <w:rFonts w:ascii="仿宋_GB2312" w:eastAsia="仿宋_GB2312" w:hAnsi="宋体" w:cs="宋体" w:hint="eastAsia"/>
                <w:b/>
                <w:bCs/>
                <w:color w:val="000000"/>
                <w:kern w:val="0"/>
                <w:sz w:val="24"/>
              </w:rPr>
              <w:t xml:space="preserve">  </w:t>
            </w:r>
            <w:r w:rsidRPr="00655CD8">
              <w:rPr>
                <w:rFonts w:ascii="仿宋_GB2312" w:eastAsia="仿宋_GB2312" w:hAnsi="宋体" w:cs="宋体" w:hint="eastAsia"/>
                <w:b/>
                <w:bCs/>
                <w:color w:val="000000"/>
                <w:kern w:val="0"/>
                <w:sz w:val="24"/>
              </w:rPr>
              <w:t>部门负责人签字：</w:t>
            </w:r>
          </w:p>
          <w:p w:rsidR="00FA0722" w:rsidRPr="00655CD8" w:rsidRDefault="00FA0722" w:rsidP="005A738B">
            <w:pPr>
              <w:widowControl/>
              <w:spacing w:before="156" w:line="440" w:lineRule="atLeast"/>
              <w:ind w:right="482"/>
              <w:rPr>
                <w:rFonts w:ascii="仿宋_GB2312" w:eastAsia="仿宋_GB2312" w:hAnsi="宋体" w:cs="宋体"/>
                <w:color w:val="000000"/>
                <w:kern w:val="0"/>
                <w:sz w:val="24"/>
              </w:rPr>
            </w:pPr>
            <w:r w:rsidRPr="00655CD8">
              <w:rPr>
                <w:rFonts w:ascii="仿宋_GB2312" w:eastAsia="仿宋_GB2312" w:hAnsi="宋体" w:cs="宋体" w:hint="eastAsia"/>
                <w:b/>
                <w:bCs/>
                <w:color w:val="000000"/>
                <w:kern w:val="0"/>
                <w:sz w:val="24"/>
              </w:rPr>
              <w:t xml:space="preserve">                           </w:t>
            </w:r>
            <w:r>
              <w:rPr>
                <w:rFonts w:ascii="仿宋_GB2312" w:eastAsia="仿宋_GB2312" w:hAnsi="宋体" w:cs="宋体" w:hint="eastAsia"/>
                <w:b/>
                <w:bCs/>
                <w:color w:val="000000"/>
                <w:kern w:val="0"/>
                <w:sz w:val="24"/>
              </w:rPr>
              <w:t xml:space="preserve">     </w:t>
            </w:r>
            <w:r w:rsidRPr="00655CD8">
              <w:rPr>
                <w:rFonts w:ascii="仿宋_GB2312" w:eastAsia="仿宋_GB2312" w:hAnsi="宋体" w:cs="宋体" w:hint="eastAsia"/>
                <w:b/>
                <w:bCs/>
                <w:color w:val="000000"/>
                <w:kern w:val="0"/>
                <w:sz w:val="24"/>
              </w:rPr>
              <w:t>年</w:t>
            </w:r>
            <w:r w:rsidRPr="00655CD8">
              <w:rPr>
                <w:rFonts w:ascii="仿宋_GB2312" w:eastAsia="仿宋_GB2312" w:hAnsi="宋体" w:cs="宋体" w:hint="eastAsia"/>
                <w:b/>
                <w:bCs/>
                <w:color w:val="000000"/>
                <w:kern w:val="0"/>
                <w:sz w:val="24"/>
              </w:rPr>
              <w:t>   </w:t>
            </w:r>
            <w:r w:rsidRPr="00655CD8">
              <w:rPr>
                <w:rFonts w:ascii="仿宋_GB2312" w:eastAsia="仿宋_GB2312" w:hAnsi="宋体" w:cs="宋体" w:hint="eastAsia"/>
                <w:b/>
                <w:bCs/>
                <w:color w:val="000000"/>
                <w:kern w:val="0"/>
                <w:sz w:val="24"/>
              </w:rPr>
              <w:t>月</w:t>
            </w:r>
            <w:r w:rsidRPr="00655CD8">
              <w:rPr>
                <w:rFonts w:ascii="仿宋_GB2312" w:eastAsia="仿宋_GB2312" w:hAnsi="宋体" w:cs="宋体" w:hint="eastAsia"/>
                <w:b/>
                <w:bCs/>
                <w:color w:val="000000"/>
                <w:kern w:val="0"/>
                <w:sz w:val="24"/>
              </w:rPr>
              <w:t>   </w:t>
            </w:r>
            <w:r w:rsidRPr="00655CD8">
              <w:rPr>
                <w:rFonts w:ascii="仿宋_GB2312" w:eastAsia="仿宋_GB2312" w:hAnsi="宋体" w:cs="宋体" w:hint="eastAsia"/>
                <w:b/>
                <w:bCs/>
                <w:color w:val="000000"/>
                <w:kern w:val="0"/>
                <w:sz w:val="24"/>
              </w:rPr>
              <w:t>日</w:t>
            </w:r>
          </w:p>
        </w:tc>
      </w:tr>
      <w:tr w:rsidR="00FA0722" w:rsidRPr="00655CD8" w:rsidTr="00DE6D5F">
        <w:tblPrEx>
          <w:tblW w:w="0" w:type="auto"/>
          <w:jc w:val="center"/>
          <w:tblInd w:w="-72" w:type="dxa"/>
          <w:tblCellMar>
            <w:left w:w="0" w:type="dxa"/>
            <w:right w:w="0" w:type="dxa"/>
          </w:tblCellMar>
          <w:tblLook w:val="0000"/>
          <w:tblPrExChange w:id="55" w:author="李冬萍" w:date="2016-10-31T15:41:00Z">
            <w:tblPrEx>
              <w:tblW w:w="0" w:type="auto"/>
              <w:jc w:val="center"/>
              <w:tblInd w:w="-72" w:type="dxa"/>
              <w:tblCellMar>
                <w:left w:w="0" w:type="dxa"/>
                <w:right w:w="0" w:type="dxa"/>
              </w:tblCellMar>
              <w:tblLook w:val="0000"/>
            </w:tblPrEx>
          </w:tblPrExChange>
        </w:tblPrEx>
        <w:trPr>
          <w:trHeight w:val="5948"/>
          <w:jc w:val="center"/>
          <w:trPrChange w:id="56" w:author="李冬萍" w:date="2016-10-31T15:41:00Z">
            <w:trPr>
              <w:gridBefore w:val="1"/>
              <w:trHeight w:val="5431"/>
              <w:jc w:val="center"/>
            </w:trPr>
          </w:trPrChange>
        </w:trPr>
        <w:tc>
          <w:tcPr>
            <w:tcW w:w="1422" w:type="dxa"/>
            <w:tcBorders>
              <w:top w:val="single" w:sz="4" w:space="0" w:color="auto"/>
              <w:left w:val="single" w:sz="8" w:space="0" w:color="000000"/>
              <w:bottom w:val="single" w:sz="8" w:space="0" w:color="auto"/>
              <w:right w:val="single" w:sz="8" w:space="0" w:color="auto"/>
            </w:tcBorders>
            <w:tcMar>
              <w:top w:w="0" w:type="dxa"/>
              <w:left w:w="108" w:type="dxa"/>
              <w:bottom w:w="0" w:type="dxa"/>
              <w:right w:w="108" w:type="dxa"/>
            </w:tcMar>
            <w:vAlign w:val="center"/>
            <w:tcPrChange w:id="57" w:author="李冬萍" w:date="2016-10-31T15:41:00Z">
              <w:tcPr>
                <w:tcW w:w="1422" w:type="dxa"/>
                <w:gridSpan w:val="2"/>
                <w:tcBorders>
                  <w:top w:val="single" w:sz="4" w:space="0" w:color="auto"/>
                  <w:left w:val="single" w:sz="8" w:space="0" w:color="000000"/>
                  <w:bottom w:val="single" w:sz="8" w:space="0" w:color="auto"/>
                  <w:right w:val="single" w:sz="8" w:space="0" w:color="auto"/>
                </w:tcBorders>
                <w:tcMar>
                  <w:top w:w="0" w:type="dxa"/>
                  <w:left w:w="108" w:type="dxa"/>
                  <w:bottom w:w="0" w:type="dxa"/>
                  <w:right w:w="108" w:type="dxa"/>
                </w:tcMar>
                <w:vAlign w:val="center"/>
              </w:tcPr>
            </w:tcPrChange>
          </w:tcPr>
          <w:p w:rsidR="00FA0722" w:rsidRPr="00655CD8" w:rsidRDefault="00FA0722" w:rsidP="005A738B">
            <w:pPr>
              <w:widowControl/>
              <w:spacing w:before="156" w:after="100" w:afterAutospacing="1" w:line="440" w:lineRule="atLeast"/>
              <w:jc w:val="center"/>
              <w:rPr>
                <w:rFonts w:ascii="仿宋_GB2312" w:eastAsia="仿宋_GB2312" w:hAnsi="宋体" w:cs="宋体"/>
                <w:color w:val="000000"/>
                <w:kern w:val="0"/>
                <w:sz w:val="24"/>
              </w:rPr>
            </w:pPr>
            <w:r w:rsidRPr="00655CD8">
              <w:rPr>
                <w:rFonts w:ascii="仿宋_GB2312" w:eastAsia="仿宋_GB2312" w:hAnsi="宋体" w:cs="宋体" w:hint="eastAsia"/>
                <w:b/>
                <w:bCs/>
                <w:color w:val="000000"/>
                <w:kern w:val="0"/>
                <w:sz w:val="24"/>
              </w:rPr>
              <w:t>学院</w:t>
            </w:r>
          </w:p>
          <w:p w:rsidR="00FA0722" w:rsidRPr="00655CD8" w:rsidRDefault="00FA0722" w:rsidP="005A738B">
            <w:pPr>
              <w:widowControl/>
              <w:spacing w:before="156" w:after="100" w:afterAutospacing="1" w:line="440" w:lineRule="atLeast"/>
              <w:jc w:val="center"/>
              <w:rPr>
                <w:rFonts w:ascii="仿宋_GB2312" w:eastAsia="仿宋_GB2312" w:hAnsi="宋体" w:cs="宋体"/>
                <w:b/>
                <w:bCs/>
                <w:color w:val="000000"/>
                <w:kern w:val="0"/>
                <w:sz w:val="24"/>
              </w:rPr>
            </w:pPr>
            <w:r w:rsidRPr="00655CD8">
              <w:rPr>
                <w:rFonts w:ascii="仿宋_GB2312" w:eastAsia="仿宋_GB2312" w:hAnsi="宋体" w:cs="宋体" w:hint="eastAsia"/>
                <w:b/>
                <w:bCs/>
                <w:color w:val="000000"/>
                <w:kern w:val="0"/>
                <w:sz w:val="24"/>
              </w:rPr>
              <w:t>审批</w:t>
            </w:r>
          </w:p>
          <w:p w:rsidR="00FA0722" w:rsidRPr="00655CD8" w:rsidRDefault="00FA0722" w:rsidP="005A738B">
            <w:pPr>
              <w:widowControl/>
              <w:spacing w:before="156" w:after="100" w:afterAutospacing="1" w:line="440" w:lineRule="atLeast"/>
              <w:ind w:firstLineChars="150" w:firstLine="361"/>
              <w:rPr>
                <w:rFonts w:ascii="仿宋_GB2312" w:eastAsia="仿宋_GB2312" w:hAnsi="宋体" w:cs="宋体"/>
                <w:b/>
                <w:color w:val="000000"/>
                <w:kern w:val="0"/>
                <w:sz w:val="24"/>
              </w:rPr>
            </w:pPr>
            <w:r w:rsidRPr="00655CD8">
              <w:rPr>
                <w:rFonts w:ascii="仿宋_GB2312" w:eastAsia="仿宋_GB2312" w:hAnsi="宋体" w:cs="宋体" w:hint="eastAsia"/>
                <w:b/>
                <w:bCs/>
                <w:color w:val="000000"/>
                <w:kern w:val="0"/>
                <w:sz w:val="24"/>
              </w:rPr>
              <w:t>意见</w:t>
            </w:r>
          </w:p>
        </w:tc>
        <w:tc>
          <w:tcPr>
            <w:tcW w:w="7172" w:type="dxa"/>
            <w:gridSpan w:val="5"/>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Change w:id="58" w:author="李冬萍" w:date="2016-10-31T15:41:00Z">
              <w:tcPr>
                <w:tcW w:w="7172" w:type="dxa"/>
                <w:gridSpan w:val="6"/>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tcPrChange>
          </w:tcPr>
          <w:p w:rsidR="00FA0722" w:rsidRPr="00655CD8" w:rsidRDefault="00FA0722" w:rsidP="005A738B">
            <w:pPr>
              <w:widowControl/>
              <w:spacing w:before="156" w:after="100" w:afterAutospacing="1" w:line="440" w:lineRule="atLeast"/>
              <w:ind w:firstLine="1751"/>
              <w:jc w:val="center"/>
              <w:rPr>
                <w:rFonts w:ascii="仿宋_GB2312" w:eastAsia="仿宋_GB2312" w:hAnsi="宋体" w:cs="宋体"/>
                <w:b/>
                <w:bCs/>
                <w:color w:val="000000"/>
                <w:kern w:val="0"/>
                <w:sz w:val="24"/>
              </w:rPr>
            </w:pPr>
          </w:p>
          <w:p w:rsidR="00FA0722" w:rsidRPr="00655CD8" w:rsidRDefault="00FA0722" w:rsidP="005A738B">
            <w:pPr>
              <w:widowControl/>
              <w:spacing w:before="156" w:after="100" w:afterAutospacing="1" w:line="440" w:lineRule="atLeast"/>
              <w:ind w:firstLine="1751"/>
              <w:jc w:val="center"/>
              <w:rPr>
                <w:rFonts w:ascii="仿宋_GB2312" w:eastAsia="仿宋_GB2312" w:hAnsi="宋体" w:cs="宋体"/>
                <w:b/>
                <w:bCs/>
                <w:color w:val="000000"/>
                <w:kern w:val="0"/>
                <w:sz w:val="24"/>
              </w:rPr>
            </w:pPr>
          </w:p>
          <w:p w:rsidR="00FA0722" w:rsidRPr="00655CD8" w:rsidRDefault="00FA0722" w:rsidP="005A738B">
            <w:pPr>
              <w:widowControl/>
              <w:spacing w:before="156" w:after="100" w:afterAutospacing="1" w:line="440" w:lineRule="atLeast"/>
              <w:ind w:firstLine="1751"/>
              <w:jc w:val="center"/>
              <w:rPr>
                <w:rFonts w:ascii="仿宋_GB2312" w:eastAsia="仿宋_GB2312" w:hAnsi="宋体" w:cs="宋体"/>
                <w:b/>
                <w:bCs/>
                <w:color w:val="000000"/>
                <w:kern w:val="0"/>
                <w:sz w:val="24"/>
              </w:rPr>
            </w:pPr>
          </w:p>
          <w:p w:rsidR="00FA0722" w:rsidRPr="00655CD8" w:rsidRDefault="00FA0722" w:rsidP="005A738B">
            <w:pPr>
              <w:widowControl/>
              <w:spacing w:before="156" w:after="100" w:afterAutospacing="1" w:line="440" w:lineRule="atLeast"/>
              <w:ind w:firstLine="1751"/>
              <w:jc w:val="center"/>
              <w:rPr>
                <w:rFonts w:ascii="仿宋_GB2312" w:eastAsia="仿宋_GB2312" w:hAnsi="宋体" w:cs="宋体"/>
                <w:color w:val="000000"/>
                <w:kern w:val="0"/>
                <w:sz w:val="24"/>
              </w:rPr>
            </w:pPr>
            <w:r w:rsidRPr="00655CD8">
              <w:rPr>
                <w:rFonts w:ascii="仿宋_GB2312" w:eastAsia="仿宋_GB2312" w:hAnsi="宋体" w:cs="宋体" w:hint="eastAsia"/>
                <w:b/>
                <w:bCs/>
                <w:color w:val="000000"/>
                <w:kern w:val="0"/>
                <w:sz w:val="24"/>
              </w:rPr>
              <w:t xml:space="preserve">      主管院长签字:</w:t>
            </w:r>
          </w:p>
          <w:p w:rsidR="00FA0722" w:rsidRPr="00655CD8" w:rsidRDefault="00FA0722" w:rsidP="005A738B">
            <w:pPr>
              <w:widowControl/>
              <w:spacing w:before="156" w:line="440" w:lineRule="atLeast"/>
              <w:ind w:right="482" w:firstLineChars="1500" w:firstLine="3614"/>
              <w:jc w:val="left"/>
              <w:rPr>
                <w:rFonts w:ascii="仿宋_GB2312" w:eastAsia="仿宋_GB2312" w:hAnsi="宋体" w:cs="宋体"/>
                <w:color w:val="000000"/>
                <w:kern w:val="0"/>
                <w:sz w:val="24"/>
              </w:rPr>
            </w:pPr>
            <w:r>
              <w:rPr>
                <w:rFonts w:ascii="仿宋_GB2312" w:eastAsia="仿宋_GB2312" w:hAnsi="宋体" w:cs="宋体" w:hint="eastAsia"/>
                <w:b/>
                <w:bCs/>
                <w:color w:val="000000"/>
                <w:kern w:val="0"/>
                <w:sz w:val="24"/>
              </w:rPr>
              <w:t xml:space="preserve">    </w:t>
            </w:r>
            <w:r w:rsidRPr="00655CD8">
              <w:rPr>
                <w:rFonts w:ascii="仿宋_GB2312" w:eastAsia="仿宋_GB2312" w:hAnsi="宋体" w:cs="宋体" w:hint="eastAsia"/>
                <w:b/>
                <w:bCs/>
                <w:color w:val="000000"/>
                <w:kern w:val="0"/>
                <w:sz w:val="24"/>
              </w:rPr>
              <w:t>年</w:t>
            </w:r>
            <w:r w:rsidRPr="00655CD8">
              <w:rPr>
                <w:rFonts w:ascii="仿宋_GB2312" w:eastAsia="仿宋_GB2312" w:hAnsi="宋体" w:cs="宋体" w:hint="eastAsia"/>
                <w:b/>
                <w:bCs/>
                <w:color w:val="000000"/>
                <w:kern w:val="0"/>
                <w:sz w:val="24"/>
              </w:rPr>
              <w:t>   </w:t>
            </w:r>
            <w:r w:rsidRPr="00655CD8">
              <w:rPr>
                <w:rFonts w:ascii="仿宋_GB2312" w:eastAsia="仿宋_GB2312" w:hAnsi="宋体" w:cs="宋体" w:hint="eastAsia"/>
                <w:b/>
                <w:bCs/>
                <w:color w:val="000000"/>
                <w:kern w:val="0"/>
                <w:sz w:val="24"/>
              </w:rPr>
              <w:t>月</w:t>
            </w:r>
            <w:r w:rsidRPr="00655CD8">
              <w:rPr>
                <w:rFonts w:ascii="仿宋_GB2312" w:eastAsia="仿宋_GB2312" w:hAnsi="宋体" w:cs="宋体" w:hint="eastAsia"/>
                <w:b/>
                <w:bCs/>
                <w:color w:val="000000"/>
                <w:kern w:val="0"/>
                <w:sz w:val="24"/>
              </w:rPr>
              <w:t>   </w:t>
            </w:r>
            <w:r w:rsidRPr="00655CD8">
              <w:rPr>
                <w:rFonts w:ascii="仿宋_GB2312" w:eastAsia="仿宋_GB2312" w:hAnsi="宋体" w:cs="宋体" w:hint="eastAsia"/>
                <w:b/>
                <w:bCs/>
                <w:color w:val="000000"/>
                <w:kern w:val="0"/>
                <w:sz w:val="24"/>
              </w:rPr>
              <w:t>日</w:t>
            </w:r>
          </w:p>
        </w:tc>
      </w:tr>
      <w:tr w:rsidR="00FA0722" w:rsidRPr="00655CD8" w:rsidDel="00DE6D5F" w:rsidTr="005A738B">
        <w:trPr>
          <w:jc w:val="center"/>
          <w:del w:id="59" w:author="李冬萍" w:date="2016-10-31T15:41:00Z"/>
        </w:trPr>
        <w:tc>
          <w:tcPr>
            <w:tcW w:w="1422" w:type="dxa"/>
            <w:tcBorders>
              <w:top w:val="nil"/>
              <w:left w:val="nil"/>
              <w:bottom w:val="nil"/>
              <w:right w:val="nil"/>
            </w:tcBorders>
            <w:vAlign w:val="center"/>
          </w:tcPr>
          <w:p w:rsidR="00FA0722" w:rsidRPr="00655CD8" w:rsidDel="00DE6D5F" w:rsidRDefault="00FA0722" w:rsidP="005A738B">
            <w:pPr>
              <w:widowControl/>
              <w:jc w:val="center"/>
              <w:rPr>
                <w:del w:id="60" w:author="李冬萍" w:date="2016-10-31T15:41:00Z"/>
                <w:rFonts w:ascii="仿宋_GB2312" w:eastAsia="仿宋_GB2312" w:hAnsi="宋体" w:cs="宋体"/>
                <w:color w:val="000000"/>
                <w:kern w:val="0"/>
                <w:sz w:val="24"/>
              </w:rPr>
            </w:pPr>
          </w:p>
        </w:tc>
        <w:tc>
          <w:tcPr>
            <w:tcW w:w="1422" w:type="dxa"/>
            <w:tcBorders>
              <w:top w:val="nil"/>
              <w:left w:val="nil"/>
              <w:bottom w:val="nil"/>
              <w:right w:val="nil"/>
            </w:tcBorders>
            <w:vAlign w:val="center"/>
          </w:tcPr>
          <w:p w:rsidR="00FA0722" w:rsidRPr="00655CD8" w:rsidDel="00DE6D5F" w:rsidRDefault="00FA0722" w:rsidP="005A738B">
            <w:pPr>
              <w:widowControl/>
              <w:jc w:val="center"/>
              <w:rPr>
                <w:del w:id="61" w:author="李冬萍" w:date="2016-10-31T15:41:00Z"/>
                <w:rFonts w:ascii="仿宋_GB2312" w:eastAsia="仿宋_GB2312" w:hAnsi="宋体" w:cs="宋体"/>
                <w:color w:val="000000"/>
                <w:kern w:val="0"/>
                <w:sz w:val="24"/>
              </w:rPr>
            </w:pPr>
          </w:p>
        </w:tc>
        <w:tc>
          <w:tcPr>
            <w:tcW w:w="1800" w:type="dxa"/>
            <w:tcBorders>
              <w:top w:val="nil"/>
              <w:left w:val="nil"/>
              <w:bottom w:val="nil"/>
              <w:right w:val="nil"/>
            </w:tcBorders>
            <w:vAlign w:val="center"/>
          </w:tcPr>
          <w:p w:rsidR="00FA0722" w:rsidRPr="00655CD8" w:rsidDel="00DE6D5F" w:rsidRDefault="00FA0722" w:rsidP="005A738B">
            <w:pPr>
              <w:widowControl/>
              <w:jc w:val="center"/>
              <w:rPr>
                <w:del w:id="62" w:author="李冬萍" w:date="2016-10-31T15:41:00Z"/>
                <w:rFonts w:ascii="仿宋_GB2312" w:eastAsia="仿宋_GB2312" w:hAnsi="宋体" w:cs="宋体"/>
                <w:color w:val="000000"/>
                <w:kern w:val="0"/>
                <w:sz w:val="24"/>
              </w:rPr>
            </w:pPr>
          </w:p>
        </w:tc>
        <w:tc>
          <w:tcPr>
            <w:tcW w:w="496" w:type="dxa"/>
            <w:tcBorders>
              <w:top w:val="nil"/>
              <w:left w:val="nil"/>
              <w:bottom w:val="nil"/>
              <w:right w:val="nil"/>
            </w:tcBorders>
            <w:vAlign w:val="center"/>
          </w:tcPr>
          <w:p w:rsidR="00FA0722" w:rsidRPr="00655CD8" w:rsidDel="00DE6D5F" w:rsidRDefault="00FA0722" w:rsidP="005A738B">
            <w:pPr>
              <w:widowControl/>
              <w:jc w:val="center"/>
              <w:rPr>
                <w:del w:id="63" w:author="李冬萍" w:date="2016-10-31T15:41:00Z"/>
                <w:rFonts w:ascii="仿宋_GB2312" w:eastAsia="仿宋_GB2312" w:hAnsi="宋体" w:cs="宋体"/>
                <w:color w:val="000000"/>
                <w:kern w:val="0"/>
                <w:sz w:val="24"/>
              </w:rPr>
            </w:pPr>
          </w:p>
        </w:tc>
        <w:tc>
          <w:tcPr>
            <w:tcW w:w="2024" w:type="dxa"/>
            <w:tcBorders>
              <w:top w:val="nil"/>
              <w:left w:val="nil"/>
              <w:bottom w:val="nil"/>
              <w:right w:val="nil"/>
            </w:tcBorders>
            <w:vAlign w:val="center"/>
          </w:tcPr>
          <w:p w:rsidR="00FA0722" w:rsidRPr="00655CD8" w:rsidDel="00DE6D5F" w:rsidRDefault="00FA0722" w:rsidP="005A738B">
            <w:pPr>
              <w:widowControl/>
              <w:jc w:val="center"/>
              <w:rPr>
                <w:del w:id="64" w:author="李冬萍" w:date="2016-10-31T15:41:00Z"/>
                <w:rFonts w:ascii="仿宋_GB2312" w:eastAsia="仿宋_GB2312" w:hAnsi="宋体" w:cs="宋体"/>
                <w:color w:val="000000"/>
                <w:kern w:val="0"/>
                <w:sz w:val="24"/>
              </w:rPr>
            </w:pPr>
          </w:p>
        </w:tc>
        <w:tc>
          <w:tcPr>
            <w:tcW w:w="1430" w:type="dxa"/>
            <w:tcBorders>
              <w:top w:val="nil"/>
              <w:left w:val="nil"/>
              <w:bottom w:val="nil"/>
              <w:right w:val="nil"/>
            </w:tcBorders>
            <w:vAlign w:val="center"/>
          </w:tcPr>
          <w:p w:rsidR="00FA0722" w:rsidRPr="00655CD8" w:rsidDel="00DE6D5F" w:rsidRDefault="00FA0722" w:rsidP="005A738B">
            <w:pPr>
              <w:widowControl/>
              <w:jc w:val="center"/>
              <w:rPr>
                <w:del w:id="65" w:author="李冬萍" w:date="2016-10-31T15:41:00Z"/>
                <w:rFonts w:ascii="仿宋_GB2312" w:eastAsia="仿宋_GB2312" w:hAnsi="宋体" w:cs="宋体"/>
                <w:color w:val="000000"/>
                <w:kern w:val="0"/>
                <w:sz w:val="24"/>
              </w:rPr>
            </w:pPr>
          </w:p>
        </w:tc>
      </w:tr>
    </w:tbl>
    <w:p w:rsidR="00FA0722" w:rsidRPr="00655CD8" w:rsidRDefault="00FA0722" w:rsidP="00FA0722">
      <w:pPr>
        <w:spacing w:line="360" w:lineRule="auto"/>
        <w:rPr>
          <w:color w:val="000000"/>
          <w:sz w:val="24"/>
        </w:rPr>
      </w:pPr>
    </w:p>
    <w:p w:rsidR="00FA0722" w:rsidRPr="00655CD8" w:rsidRDefault="00FA0722" w:rsidP="00FA0722">
      <w:pPr>
        <w:spacing w:line="360" w:lineRule="auto"/>
        <w:rPr>
          <w:color w:val="000000"/>
          <w:sz w:val="24"/>
        </w:rPr>
      </w:pPr>
    </w:p>
    <w:p w:rsidR="00FA0722" w:rsidRPr="00655CD8" w:rsidRDefault="00FA0722" w:rsidP="00FA0722">
      <w:pPr>
        <w:spacing w:line="360" w:lineRule="auto"/>
        <w:rPr>
          <w:color w:val="000000"/>
          <w:sz w:val="24"/>
        </w:rPr>
      </w:pPr>
    </w:p>
    <w:p w:rsidR="00FA0722" w:rsidRPr="00ED75CE" w:rsidRDefault="00FA0722" w:rsidP="00FA0722">
      <w:pPr>
        <w:spacing w:line="360" w:lineRule="auto"/>
        <w:rPr>
          <w:rFonts w:ascii="黑体" w:eastAsia="黑体"/>
          <w:color w:val="000000"/>
          <w:sz w:val="32"/>
          <w:szCs w:val="32"/>
        </w:rPr>
      </w:pPr>
      <w:r w:rsidRPr="00ED75CE">
        <w:rPr>
          <w:rFonts w:ascii="黑体" w:eastAsia="黑体" w:hint="eastAsia"/>
          <w:color w:val="000000"/>
          <w:sz w:val="32"/>
          <w:szCs w:val="32"/>
        </w:rPr>
        <w:lastRenderedPageBreak/>
        <w:t>附件2</w:t>
      </w:r>
    </w:p>
    <w:p w:rsidR="00FA0722" w:rsidRDefault="00FA0722" w:rsidP="00ED75CE">
      <w:pPr>
        <w:widowControl/>
        <w:shd w:val="clear" w:color="auto" w:fill="FFFFFF"/>
        <w:spacing w:line="315" w:lineRule="atLeast"/>
        <w:jc w:val="center"/>
        <w:rPr>
          <w:rFonts w:ascii="仿宋_GB2312" w:eastAsia="仿宋_GB2312" w:hAnsi="黑体" w:cs="宋体"/>
          <w:b/>
          <w:color w:val="000000"/>
          <w:kern w:val="0"/>
          <w:sz w:val="32"/>
          <w:szCs w:val="32"/>
        </w:rPr>
      </w:pPr>
      <w:r w:rsidRPr="00ED75CE">
        <w:rPr>
          <w:rFonts w:ascii="仿宋_GB2312" w:eastAsia="仿宋_GB2312" w:hAnsi="黑体" w:cs="宋体" w:hint="eastAsia"/>
          <w:b/>
          <w:color w:val="000000"/>
          <w:kern w:val="0"/>
          <w:sz w:val="32"/>
          <w:szCs w:val="32"/>
        </w:rPr>
        <w:t>北京教育学院学术著作出版资助协议</w:t>
      </w:r>
    </w:p>
    <w:p w:rsidR="00ED75CE" w:rsidRPr="00ED75CE" w:rsidRDefault="00ED75CE" w:rsidP="00ED75CE">
      <w:pPr>
        <w:widowControl/>
        <w:shd w:val="clear" w:color="auto" w:fill="FFFFFF"/>
        <w:spacing w:line="315" w:lineRule="atLeast"/>
        <w:jc w:val="center"/>
        <w:rPr>
          <w:rFonts w:ascii="仿宋_GB2312" w:eastAsia="仿宋_GB2312" w:hAnsi="黑体" w:cs="宋体"/>
          <w:b/>
          <w:color w:val="000000"/>
          <w:kern w:val="0"/>
          <w:sz w:val="32"/>
          <w:szCs w:val="32"/>
        </w:rPr>
      </w:pPr>
    </w:p>
    <w:p w:rsidR="00FA0722" w:rsidRPr="00655CD8" w:rsidRDefault="00FA0722" w:rsidP="00FA0722">
      <w:pPr>
        <w:widowControl/>
        <w:shd w:val="clear" w:color="auto" w:fill="FFFFFF"/>
        <w:spacing w:line="360" w:lineRule="auto"/>
        <w:jc w:val="left"/>
        <w:rPr>
          <w:rFonts w:ascii="仿宋_GB2312" w:eastAsia="仿宋_GB2312" w:hAnsi="华文仿宋" w:cs="宋体"/>
          <w:color w:val="000000"/>
          <w:kern w:val="0"/>
          <w:sz w:val="28"/>
          <w:szCs w:val="28"/>
        </w:rPr>
      </w:pPr>
      <w:r w:rsidRPr="00655CD8">
        <w:rPr>
          <w:rFonts w:ascii="仿宋_GB2312" w:eastAsia="仿宋_GB2312" w:hAnsi="华文仿宋" w:cs="宋体" w:hint="eastAsia"/>
          <w:color w:val="000000"/>
          <w:kern w:val="0"/>
          <w:sz w:val="28"/>
          <w:szCs w:val="28"/>
        </w:rPr>
        <w:t>一、同意资助申请人出版学术著作</w:t>
      </w:r>
    </w:p>
    <w:p w:rsidR="00FA0722" w:rsidRPr="00655CD8" w:rsidRDefault="00FA0722" w:rsidP="00FA0722">
      <w:pPr>
        <w:pStyle w:val="af0"/>
        <w:spacing w:line="360" w:lineRule="auto"/>
        <w:ind w:firstLineChars="200" w:firstLine="560"/>
        <w:rPr>
          <w:rFonts w:ascii="仿宋_GB2312" w:eastAsia="仿宋_GB2312" w:hAnsi="华文仿宋" w:cs="宋体"/>
          <w:color w:val="000000"/>
          <w:kern w:val="0"/>
          <w:sz w:val="28"/>
          <w:szCs w:val="28"/>
        </w:rPr>
      </w:pPr>
      <w:r w:rsidRPr="00655CD8">
        <w:rPr>
          <w:rFonts w:ascii="仿宋_GB2312" w:eastAsia="仿宋_GB2312" w:hAnsi="华文仿宋" w:cs="宋体" w:hint="eastAsia"/>
          <w:color w:val="000000"/>
          <w:kern w:val="0"/>
          <w:sz w:val="28"/>
          <w:szCs w:val="28"/>
        </w:rPr>
        <w:t>学院根据《</w:t>
      </w:r>
      <w:r w:rsidRPr="00655CD8">
        <w:rPr>
          <w:rFonts w:ascii="仿宋_GB2312" w:eastAsia="仿宋_GB2312" w:hAnsi="宋体" w:cs="宋体" w:hint="eastAsia"/>
          <w:color w:val="000000"/>
          <w:sz w:val="28"/>
          <w:szCs w:val="28"/>
        </w:rPr>
        <w:t>北京教育学院学术著作出版管理办法</w:t>
      </w:r>
      <w:r w:rsidRPr="00655CD8">
        <w:rPr>
          <w:rFonts w:ascii="仿宋_GB2312" w:eastAsia="仿宋_GB2312" w:hAnsi="华文仿宋" w:cs="宋体" w:hint="eastAsia"/>
          <w:color w:val="000000"/>
          <w:kern w:val="0"/>
          <w:sz w:val="28"/>
          <w:szCs w:val="28"/>
        </w:rPr>
        <w:t>》同意资助</w:t>
      </w:r>
      <w:r w:rsidRPr="00655CD8">
        <w:rPr>
          <w:rFonts w:ascii="仿宋_GB2312" w:eastAsia="仿宋_GB2312" w:hAnsi="华文仿宋" w:cs="宋体" w:hint="eastAsia"/>
          <w:color w:val="000000"/>
          <w:kern w:val="0"/>
          <w:sz w:val="28"/>
          <w:szCs w:val="28"/>
          <w:u w:val="single"/>
        </w:rPr>
        <w:t xml:space="preserve">    </w:t>
      </w:r>
      <w:r w:rsidRPr="00655CD8">
        <w:rPr>
          <w:rFonts w:ascii="仿宋_GB2312" w:eastAsia="仿宋_GB2312" w:hAnsi="宋体" w:cs="宋体" w:hint="eastAsia"/>
          <w:color w:val="000000"/>
          <w:kern w:val="0"/>
          <w:sz w:val="30"/>
          <w:szCs w:val="30"/>
          <w:u w:val="single"/>
        </w:rPr>
        <w:t>  </w:t>
      </w:r>
      <w:r w:rsidRPr="00655CD8">
        <w:rPr>
          <w:rFonts w:ascii="仿宋_GB2312" w:eastAsia="仿宋_GB2312" w:hAnsi="华文仿宋" w:cs="宋体" w:hint="eastAsia"/>
          <w:color w:val="000000"/>
          <w:kern w:val="0"/>
          <w:sz w:val="28"/>
          <w:szCs w:val="28"/>
        </w:rPr>
        <w:t>万元，用于出版学术著作，名称为《</w:t>
      </w:r>
      <w:r w:rsidRPr="00655CD8">
        <w:rPr>
          <w:rFonts w:ascii="仿宋_GB2312" w:eastAsia="仿宋_GB2312" w:hAnsi="华文仿宋" w:cs="宋体" w:hint="eastAsia"/>
          <w:color w:val="000000"/>
          <w:kern w:val="0"/>
          <w:sz w:val="28"/>
          <w:szCs w:val="28"/>
          <w:u w:val="single"/>
        </w:rPr>
        <w:t xml:space="preserve">                 </w:t>
      </w:r>
      <w:r w:rsidRPr="00655CD8">
        <w:rPr>
          <w:rFonts w:ascii="仿宋_GB2312" w:eastAsia="仿宋_GB2312" w:hAnsi="华文仿宋" w:cs="宋体" w:hint="eastAsia"/>
          <w:color w:val="000000"/>
          <w:kern w:val="0"/>
          <w:sz w:val="28"/>
          <w:szCs w:val="28"/>
        </w:rPr>
        <w:t>》。</w:t>
      </w:r>
    </w:p>
    <w:p w:rsidR="00FA0722" w:rsidRPr="00655CD8" w:rsidRDefault="00FA0722" w:rsidP="00FA0722">
      <w:pPr>
        <w:widowControl/>
        <w:shd w:val="clear" w:color="auto" w:fill="FFFFFF"/>
        <w:spacing w:line="360" w:lineRule="auto"/>
        <w:jc w:val="left"/>
        <w:rPr>
          <w:rFonts w:ascii="仿宋_GB2312" w:eastAsia="仿宋_GB2312" w:hAnsi="华文仿宋" w:cs="宋体"/>
          <w:color w:val="000000"/>
          <w:kern w:val="0"/>
          <w:sz w:val="28"/>
          <w:szCs w:val="28"/>
        </w:rPr>
      </w:pPr>
      <w:r w:rsidRPr="00655CD8">
        <w:rPr>
          <w:rFonts w:ascii="仿宋_GB2312" w:eastAsia="仿宋_GB2312" w:hAnsi="华文仿宋" w:cs="宋体" w:hint="eastAsia"/>
          <w:color w:val="000000"/>
          <w:kern w:val="0"/>
          <w:sz w:val="28"/>
          <w:szCs w:val="28"/>
        </w:rPr>
        <w:t>二、著作权及出版合同签订</w:t>
      </w:r>
    </w:p>
    <w:p w:rsidR="00FA0722" w:rsidRPr="00655CD8" w:rsidRDefault="00FA0722" w:rsidP="00FA0722">
      <w:pPr>
        <w:widowControl/>
        <w:shd w:val="clear" w:color="auto" w:fill="FFFFFF"/>
        <w:spacing w:line="360" w:lineRule="auto"/>
        <w:ind w:firstLineChars="200" w:firstLine="560"/>
        <w:jc w:val="left"/>
        <w:rPr>
          <w:rFonts w:ascii="仿宋_GB2312" w:eastAsia="仿宋_GB2312" w:hAnsi="华文仿宋" w:cs="宋体"/>
          <w:color w:val="000000"/>
          <w:kern w:val="0"/>
          <w:sz w:val="28"/>
          <w:szCs w:val="28"/>
        </w:rPr>
      </w:pPr>
      <w:r w:rsidRPr="00655CD8">
        <w:rPr>
          <w:rFonts w:ascii="仿宋_GB2312" w:eastAsia="仿宋_GB2312" w:hAnsi="华文仿宋" w:cs="宋体" w:hint="eastAsia"/>
          <w:color w:val="000000"/>
          <w:kern w:val="0"/>
          <w:sz w:val="28"/>
          <w:szCs w:val="28"/>
        </w:rPr>
        <w:t>由著作权人</w:t>
      </w:r>
      <w:r w:rsidRPr="00655CD8">
        <w:rPr>
          <w:rFonts w:ascii="仿宋_GB2312" w:eastAsia="仿宋_GB2312" w:hAnsi="华文仿宋" w:cs="宋体" w:hint="eastAsia"/>
          <w:color w:val="000000"/>
          <w:kern w:val="0"/>
          <w:sz w:val="28"/>
          <w:szCs w:val="28"/>
          <w:u w:val="single"/>
        </w:rPr>
        <w:t xml:space="preserve">           </w:t>
      </w:r>
      <w:r w:rsidRPr="00655CD8">
        <w:rPr>
          <w:rFonts w:ascii="仿宋_GB2312" w:eastAsia="仿宋_GB2312" w:hAnsi="华文仿宋" w:cs="宋体" w:hint="eastAsia"/>
          <w:color w:val="000000"/>
          <w:kern w:val="0"/>
          <w:sz w:val="28"/>
          <w:szCs w:val="28"/>
        </w:rPr>
        <w:t>作为甲方与</w:t>
      </w:r>
      <w:r w:rsidRPr="00655CD8">
        <w:rPr>
          <w:rFonts w:ascii="仿宋_GB2312" w:eastAsia="仿宋_GB2312" w:hAnsi="华文仿宋" w:cs="宋体" w:hint="eastAsia"/>
          <w:color w:val="000000"/>
          <w:kern w:val="0"/>
          <w:sz w:val="28"/>
          <w:szCs w:val="28"/>
          <w:u w:val="single"/>
        </w:rPr>
        <w:t xml:space="preserve">             </w:t>
      </w:r>
      <w:r w:rsidRPr="00655CD8">
        <w:rPr>
          <w:rFonts w:ascii="仿宋_GB2312" w:eastAsia="仿宋_GB2312" w:hAnsi="宋体" w:cs="宋体" w:hint="eastAsia"/>
          <w:color w:val="000000"/>
          <w:kern w:val="0"/>
          <w:sz w:val="30"/>
          <w:szCs w:val="30"/>
          <w:u w:val="single"/>
        </w:rPr>
        <w:t>  </w:t>
      </w:r>
      <w:r w:rsidRPr="00655CD8">
        <w:rPr>
          <w:rFonts w:ascii="仿宋_GB2312" w:eastAsia="仿宋_GB2312" w:hAnsi="华文仿宋" w:cs="宋体" w:hint="eastAsia"/>
          <w:color w:val="000000"/>
          <w:kern w:val="0"/>
          <w:sz w:val="28"/>
          <w:szCs w:val="28"/>
        </w:rPr>
        <w:t>出版社（乙方）签订出版协议，并</w:t>
      </w:r>
      <w:r w:rsidRPr="00655CD8">
        <w:rPr>
          <w:rFonts w:ascii="仿宋_GB2312" w:eastAsia="仿宋_GB2312" w:hAnsi="宋体" w:cs="宋体" w:hint="eastAsia"/>
          <w:color w:val="000000"/>
          <w:sz w:val="28"/>
          <w:szCs w:val="28"/>
        </w:rPr>
        <w:t>以北京教育学院为第一署名单位。</w:t>
      </w:r>
    </w:p>
    <w:p w:rsidR="00FA0722" w:rsidRPr="00655CD8" w:rsidRDefault="00FA0722" w:rsidP="00FA0722">
      <w:pPr>
        <w:widowControl/>
        <w:shd w:val="clear" w:color="auto" w:fill="FFFFFF"/>
        <w:spacing w:line="360" w:lineRule="auto"/>
        <w:jc w:val="left"/>
        <w:rPr>
          <w:rFonts w:ascii="仿宋_GB2312" w:eastAsia="仿宋_GB2312" w:hAnsi="华文仿宋" w:cs="宋体"/>
          <w:color w:val="000000"/>
          <w:kern w:val="0"/>
          <w:sz w:val="28"/>
          <w:szCs w:val="28"/>
        </w:rPr>
      </w:pPr>
      <w:r w:rsidRPr="00655CD8">
        <w:rPr>
          <w:rFonts w:ascii="仿宋_GB2312" w:eastAsia="仿宋_GB2312" w:hAnsi="华文仿宋" w:cs="宋体" w:hint="eastAsia"/>
          <w:color w:val="000000"/>
          <w:kern w:val="0"/>
          <w:sz w:val="28"/>
          <w:szCs w:val="28"/>
        </w:rPr>
        <w:t>三、赠书分配</w:t>
      </w:r>
    </w:p>
    <w:p w:rsidR="00FA0722" w:rsidRPr="00655CD8" w:rsidRDefault="00FA0722" w:rsidP="00FA0722">
      <w:pPr>
        <w:widowControl/>
        <w:shd w:val="clear" w:color="auto" w:fill="FFFFFF"/>
        <w:spacing w:line="360" w:lineRule="auto"/>
        <w:ind w:firstLineChars="200" w:firstLine="560"/>
        <w:jc w:val="left"/>
        <w:rPr>
          <w:rFonts w:ascii="仿宋_GB2312" w:eastAsia="仿宋_GB2312" w:hAnsi="华文仿宋" w:cs="宋体"/>
          <w:color w:val="000000"/>
          <w:kern w:val="0"/>
          <w:sz w:val="28"/>
          <w:szCs w:val="28"/>
        </w:rPr>
      </w:pPr>
      <w:r w:rsidRPr="00655CD8">
        <w:rPr>
          <w:rFonts w:ascii="仿宋_GB2312" w:eastAsia="仿宋_GB2312" w:hAnsi="华文仿宋" w:cs="宋体" w:hint="eastAsia"/>
          <w:color w:val="000000"/>
          <w:kern w:val="0"/>
          <w:sz w:val="28"/>
          <w:szCs w:val="28"/>
        </w:rPr>
        <w:t>本次由学院出版资助且属于出版社赠送的图书共计</w:t>
      </w:r>
      <w:r w:rsidRPr="00655CD8">
        <w:rPr>
          <w:rFonts w:ascii="仿宋_GB2312" w:eastAsia="仿宋_GB2312" w:hAnsi="华文仿宋" w:cs="宋体" w:hint="eastAsia"/>
          <w:color w:val="000000"/>
          <w:kern w:val="0"/>
          <w:sz w:val="28"/>
          <w:szCs w:val="28"/>
          <w:u w:val="single"/>
        </w:rPr>
        <w:t xml:space="preserve">     </w:t>
      </w:r>
      <w:r w:rsidRPr="00655CD8">
        <w:rPr>
          <w:rFonts w:ascii="仿宋_GB2312" w:eastAsia="仿宋_GB2312" w:hAnsi="华文仿宋" w:cs="宋体" w:hint="eastAsia"/>
          <w:color w:val="000000"/>
          <w:kern w:val="0"/>
          <w:sz w:val="28"/>
          <w:szCs w:val="28"/>
        </w:rPr>
        <w:t>册，其中</w:t>
      </w:r>
      <w:r w:rsidRPr="00655CD8">
        <w:rPr>
          <w:rFonts w:ascii="仿宋_GB2312" w:eastAsia="仿宋_GB2312" w:hAnsi="华文仿宋" w:cs="宋体" w:hint="eastAsia"/>
          <w:color w:val="000000"/>
          <w:kern w:val="0"/>
          <w:sz w:val="28"/>
          <w:szCs w:val="28"/>
          <w:u w:val="single"/>
        </w:rPr>
        <w:t xml:space="preserve">     </w:t>
      </w:r>
      <w:proofErr w:type="gramStart"/>
      <w:r w:rsidRPr="00655CD8">
        <w:rPr>
          <w:rFonts w:ascii="仿宋_GB2312" w:eastAsia="仿宋_GB2312" w:hAnsi="华文仿宋" w:cs="宋体" w:hint="eastAsia"/>
          <w:color w:val="000000"/>
          <w:kern w:val="0"/>
          <w:sz w:val="28"/>
          <w:szCs w:val="28"/>
        </w:rPr>
        <w:t>册</w:t>
      </w:r>
      <w:proofErr w:type="gramEnd"/>
      <w:r w:rsidRPr="00655CD8">
        <w:rPr>
          <w:rFonts w:ascii="仿宋_GB2312" w:eastAsia="仿宋_GB2312" w:hAnsi="华文仿宋" w:cs="宋体" w:hint="eastAsia"/>
          <w:color w:val="000000"/>
          <w:kern w:val="0"/>
          <w:sz w:val="28"/>
          <w:szCs w:val="28"/>
        </w:rPr>
        <w:t>无偿提供给学院，用于</w:t>
      </w:r>
      <w:r w:rsidRPr="00655CD8">
        <w:rPr>
          <w:rFonts w:ascii="仿宋_GB2312" w:eastAsia="仿宋_GB2312" w:hAnsi="宋体" w:cs="宋体" w:hint="eastAsia"/>
          <w:color w:val="000000"/>
          <w:sz w:val="28"/>
          <w:szCs w:val="28"/>
        </w:rPr>
        <w:t>学院教学、科研和交流活动</w:t>
      </w:r>
      <w:r w:rsidRPr="00655CD8">
        <w:rPr>
          <w:rFonts w:ascii="仿宋_GB2312" w:eastAsia="仿宋_GB2312" w:hAnsi="华文仿宋" w:cs="宋体" w:hint="eastAsia"/>
          <w:color w:val="000000"/>
          <w:kern w:val="0"/>
          <w:sz w:val="28"/>
          <w:szCs w:val="28"/>
        </w:rPr>
        <w:t>等。</w:t>
      </w:r>
    </w:p>
    <w:p w:rsidR="00FA0722" w:rsidRPr="00655CD8" w:rsidRDefault="00FA0722" w:rsidP="00FA0722">
      <w:pPr>
        <w:spacing w:line="360" w:lineRule="auto"/>
        <w:ind w:firstLine="420"/>
        <w:rPr>
          <w:rFonts w:ascii="仿宋_GB2312" w:eastAsia="仿宋_GB2312" w:hAnsi="华文仿宋" w:cs="宋体"/>
          <w:color w:val="000000"/>
          <w:kern w:val="0"/>
          <w:sz w:val="28"/>
          <w:szCs w:val="28"/>
        </w:rPr>
      </w:pPr>
      <w:r w:rsidRPr="00655CD8">
        <w:rPr>
          <w:rFonts w:ascii="仿宋_GB2312" w:eastAsia="仿宋_GB2312" w:hAnsi="华文仿宋" w:cs="宋体" w:hint="eastAsia"/>
          <w:color w:val="000000"/>
          <w:kern w:val="0"/>
          <w:sz w:val="28"/>
          <w:szCs w:val="28"/>
        </w:rPr>
        <w:t>此协议一式四份，签字双方及财务处、申请人所在部门各执一份。</w:t>
      </w:r>
    </w:p>
    <w:p w:rsidR="00FA0722" w:rsidRPr="00655CD8" w:rsidRDefault="00FA0722" w:rsidP="00FA0722">
      <w:pPr>
        <w:widowControl/>
        <w:shd w:val="clear" w:color="auto" w:fill="FFFFFF"/>
        <w:spacing w:line="360" w:lineRule="auto"/>
        <w:ind w:firstLineChars="100" w:firstLine="280"/>
        <w:jc w:val="left"/>
        <w:rPr>
          <w:rFonts w:ascii="仿宋_GB2312" w:eastAsia="仿宋_GB2312" w:hAnsi="华文仿宋" w:cs="宋体"/>
          <w:color w:val="000000"/>
          <w:kern w:val="0"/>
          <w:sz w:val="28"/>
          <w:szCs w:val="28"/>
        </w:rPr>
      </w:pPr>
    </w:p>
    <w:p w:rsidR="00FA0722" w:rsidRPr="00655CD8" w:rsidRDefault="00FA0722" w:rsidP="00FA0722">
      <w:pPr>
        <w:widowControl/>
        <w:shd w:val="clear" w:color="auto" w:fill="FFFFFF"/>
        <w:spacing w:line="360" w:lineRule="auto"/>
        <w:ind w:firstLineChars="100" w:firstLine="280"/>
        <w:jc w:val="left"/>
        <w:rPr>
          <w:rFonts w:ascii="仿宋_GB2312" w:eastAsia="仿宋_GB2312" w:hAnsi="华文仿宋" w:cs="宋体"/>
          <w:color w:val="000000"/>
          <w:kern w:val="0"/>
          <w:sz w:val="28"/>
          <w:szCs w:val="28"/>
        </w:rPr>
      </w:pPr>
    </w:p>
    <w:p w:rsidR="00FA0722" w:rsidRPr="00655CD8" w:rsidRDefault="00FA0722" w:rsidP="00FA0722">
      <w:pPr>
        <w:widowControl/>
        <w:shd w:val="clear" w:color="auto" w:fill="FFFFFF"/>
        <w:spacing w:line="360" w:lineRule="auto"/>
        <w:ind w:firstLineChars="100" w:firstLine="280"/>
        <w:jc w:val="left"/>
        <w:rPr>
          <w:rFonts w:ascii="仿宋_GB2312" w:eastAsia="仿宋_GB2312" w:hAnsi="华文仿宋" w:cs="宋体"/>
          <w:color w:val="000000"/>
          <w:kern w:val="0"/>
          <w:sz w:val="28"/>
          <w:szCs w:val="28"/>
        </w:rPr>
      </w:pPr>
      <w:r w:rsidRPr="00655CD8">
        <w:rPr>
          <w:rFonts w:ascii="仿宋_GB2312" w:eastAsia="仿宋_GB2312" w:hAnsi="华文仿宋" w:cs="宋体" w:hint="eastAsia"/>
          <w:color w:val="000000"/>
          <w:kern w:val="0"/>
          <w:sz w:val="28"/>
          <w:szCs w:val="28"/>
        </w:rPr>
        <w:t xml:space="preserve">主管部门负责人：              </w:t>
      </w:r>
      <w:r>
        <w:rPr>
          <w:rFonts w:ascii="仿宋_GB2312" w:eastAsia="仿宋_GB2312" w:hAnsi="华文仿宋" w:cs="宋体" w:hint="eastAsia"/>
          <w:color w:val="000000"/>
          <w:kern w:val="0"/>
          <w:sz w:val="28"/>
          <w:szCs w:val="28"/>
        </w:rPr>
        <w:t xml:space="preserve">   </w:t>
      </w:r>
      <w:r w:rsidRPr="00655CD8">
        <w:rPr>
          <w:rFonts w:ascii="仿宋_GB2312" w:eastAsia="仿宋_GB2312" w:hAnsi="华文仿宋" w:cs="宋体" w:hint="eastAsia"/>
          <w:color w:val="000000"/>
          <w:kern w:val="0"/>
          <w:sz w:val="28"/>
          <w:szCs w:val="28"/>
        </w:rPr>
        <w:t>出版著作申请人：</w:t>
      </w:r>
    </w:p>
    <w:p w:rsidR="00FA0722" w:rsidRPr="00655CD8" w:rsidRDefault="00FA0722" w:rsidP="00FA0722">
      <w:pPr>
        <w:spacing w:line="360" w:lineRule="auto"/>
        <w:ind w:firstLine="420"/>
        <w:rPr>
          <w:rFonts w:ascii="仿宋_GB2312" w:eastAsia="仿宋_GB2312"/>
          <w:color w:val="000000"/>
          <w:sz w:val="28"/>
          <w:szCs w:val="28"/>
        </w:rPr>
      </w:pPr>
      <w:r w:rsidRPr="00655CD8">
        <w:rPr>
          <w:rFonts w:ascii="仿宋_GB2312" w:eastAsia="仿宋_GB2312" w:hAnsi="华文仿宋" w:cs="宋体" w:hint="eastAsia"/>
          <w:color w:val="000000"/>
          <w:kern w:val="0"/>
          <w:sz w:val="28"/>
          <w:szCs w:val="28"/>
        </w:rPr>
        <w:t>签订日期：</w:t>
      </w:r>
    </w:p>
    <w:p w:rsidR="00376B06" w:rsidRDefault="00376B06" w:rsidP="009F120D">
      <w:pPr>
        <w:spacing w:line="500" w:lineRule="exact"/>
        <w:ind w:firstLineChars="200" w:firstLine="640"/>
        <w:rPr>
          <w:rFonts w:ascii="Times New Roman" w:eastAsia="仿宋_GB2312" w:hAnsi="Times New Roman"/>
          <w:sz w:val="32"/>
          <w:szCs w:val="32"/>
        </w:rPr>
      </w:pPr>
    </w:p>
    <w:p w:rsidR="009C3514" w:rsidRDefault="009C3514" w:rsidP="009F120D">
      <w:pPr>
        <w:spacing w:line="500" w:lineRule="exact"/>
        <w:ind w:firstLineChars="200" w:firstLine="640"/>
        <w:rPr>
          <w:rFonts w:ascii="Times New Roman" w:eastAsia="仿宋_GB2312" w:hAnsi="Times New Roman"/>
          <w:sz w:val="32"/>
          <w:szCs w:val="32"/>
        </w:rPr>
      </w:pPr>
    </w:p>
    <w:p w:rsidR="00D0762F" w:rsidRPr="00650BC4" w:rsidRDefault="003E33F7" w:rsidP="00155F99">
      <w:pPr>
        <w:tabs>
          <w:tab w:val="left" w:pos="6521"/>
        </w:tabs>
        <w:spacing w:line="560" w:lineRule="exact"/>
        <w:ind w:firstLineChars="150" w:firstLine="420"/>
        <w:jc w:val="left"/>
        <w:rPr>
          <w:rFonts w:ascii="Times New Roman" w:eastAsia="仿宋_GB2312" w:hAnsi="Times New Roman"/>
          <w:sz w:val="24"/>
        </w:rPr>
      </w:pPr>
      <w:r w:rsidRPr="003E33F7">
        <w:rPr>
          <w:rFonts w:ascii="Times New Roman" w:eastAsia="仿宋_GB2312" w:hAnsi="Times New Roman"/>
          <w:noProof/>
          <w:sz w:val="28"/>
        </w:rPr>
        <w:pict>
          <v:line id="_x0000_s1032" style="position:absolute;left:0;text-align:left;z-index:251662336" from=".8pt,33.05pt" to="447.85pt,34.1pt" strokeweight="1pt"/>
        </w:pict>
      </w:r>
      <w:r w:rsidRPr="003E33F7">
        <w:rPr>
          <w:rFonts w:ascii="Times New Roman" w:eastAsia="仿宋_GB2312" w:hAnsi="Times New Roman"/>
          <w:sz w:val="28"/>
        </w:rPr>
        <w:pict>
          <v:line id="_x0000_s1030" style="position:absolute;left:0;text-align:left;z-index:251660288" from=".8pt,5.45pt" to="447.85pt,6.5pt" strokeweight="1pt"/>
        </w:pict>
      </w:r>
      <w:r w:rsidR="00E9091A" w:rsidRPr="00650BC4">
        <w:rPr>
          <w:rFonts w:ascii="Times New Roman" w:eastAsia="仿宋_GB2312" w:hAnsi="Times New Roman" w:hint="eastAsia"/>
          <w:sz w:val="28"/>
        </w:rPr>
        <w:t>北京教育学院办公室</w:t>
      </w:r>
      <w:r w:rsidR="00155F99">
        <w:rPr>
          <w:rFonts w:ascii="Times New Roman" w:eastAsia="仿宋_GB2312" w:hAnsi="Times New Roman" w:hint="eastAsia"/>
          <w:sz w:val="28"/>
        </w:rPr>
        <w:t xml:space="preserve">                    </w:t>
      </w:r>
      <w:del w:id="66" w:author="李冬萍" w:date="2016-10-31T15:38:00Z">
        <w:r w:rsidR="00E9091A" w:rsidRPr="00650BC4" w:rsidDel="00FC6F06">
          <w:rPr>
            <w:rFonts w:ascii="Times New Roman" w:eastAsia="仿宋_GB2312" w:hAnsi="Times New Roman"/>
            <w:sz w:val="28"/>
          </w:rPr>
          <w:delText>20</w:delText>
        </w:r>
        <w:r w:rsidR="00E9091A" w:rsidRPr="00650BC4" w:rsidDel="00FC6F06">
          <w:rPr>
            <w:rFonts w:ascii="Times New Roman" w:eastAsia="仿宋_GB2312" w:hAnsi="Times New Roman" w:hint="eastAsia"/>
            <w:sz w:val="28"/>
          </w:rPr>
          <w:delText>1</w:delText>
        </w:r>
        <w:r w:rsidR="001D400A" w:rsidRPr="00650BC4" w:rsidDel="00FC6F06">
          <w:rPr>
            <w:rFonts w:ascii="Times New Roman" w:eastAsia="仿宋_GB2312" w:hAnsi="Times New Roman" w:hint="eastAsia"/>
            <w:sz w:val="28"/>
          </w:rPr>
          <w:delText>6</w:delText>
        </w:r>
        <w:r w:rsidR="00E9091A" w:rsidRPr="00650BC4" w:rsidDel="00FC6F06">
          <w:rPr>
            <w:rFonts w:ascii="Times New Roman" w:eastAsia="仿宋_GB2312" w:hAnsi="Times New Roman" w:hint="eastAsia"/>
            <w:sz w:val="28"/>
          </w:rPr>
          <w:delText>年</w:delText>
        </w:r>
        <w:r w:rsidR="00155F99" w:rsidDel="00FC6F06">
          <w:rPr>
            <w:rFonts w:ascii="Times New Roman" w:eastAsia="仿宋_GB2312" w:hAnsi="Times New Roman" w:hint="eastAsia"/>
            <w:sz w:val="28"/>
          </w:rPr>
          <w:delText>10</w:delText>
        </w:r>
        <w:r w:rsidR="00E9091A" w:rsidRPr="00650BC4" w:rsidDel="00FC6F06">
          <w:rPr>
            <w:rFonts w:ascii="Times New Roman" w:eastAsia="仿宋_GB2312" w:hAnsi="Times New Roman" w:hint="eastAsia"/>
            <w:sz w:val="28"/>
          </w:rPr>
          <w:delText>月</w:delText>
        </w:r>
        <w:r w:rsidR="00155F99" w:rsidDel="00FC6F06">
          <w:rPr>
            <w:rFonts w:ascii="Times New Roman" w:eastAsia="仿宋_GB2312" w:hAnsi="Times New Roman" w:hint="eastAsia"/>
            <w:sz w:val="28"/>
          </w:rPr>
          <w:delText>1</w:delText>
        </w:r>
        <w:r w:rsidR="00CB4B92" w:rsidDel="00FC6F06">
          <w:rPr>
            <w:rFonts w:ascii="Times New Roman" w:eastAsia="仿宋_GB2312" w:hAnsi="Times New Roman" w:hint="eastAsia"/>
            <w:sz w:val="28"/>
          </w:rPr>
          <w:delText>8</w:delText>
        </w:r>
      </w:del>
      <w:ins w:id="67" w:author="李冬萍" w:date="2016-10-31T15:38:00Z">
        <w:r w:rsidR="00FC6F06" w:rsidRPr="00650BC4">
          <w:rPr>
            <w:rFonts w:ascii="Times New Roman" w:eastAsia="仿宋_GB2312" w:hAnsi="Times New Roman"/>
            <w:sz w:val="28"/>
          </w:rPr>
          <w:t>20</w:t>
        </w:r>
        <w:r w:rsidR="00FC6F06" w:rsidRPr="00650BC4">
          <w:rPr>
            <w:rFonts w:ascii="Times New Roman" w:eastAsia="仿宋_GB2312" w:hAnsi="Times New Roman" w:hint="eastAsia"/>
            <w:sz w:val="28"/>
          </w:rPr>
          <w:t>16</w:t>
        </w:r>
        <w:r w:rsidR="00FC6F06" w:rsidRPr="00650BC4">
          <w:rPr>
            <w:rFonts w:ascii="Times New Roman" w:eastAsia="仿宋_GB2312" w:hAnsi="Times New Roman" w:hint="eastAsia"/>
            <w:sz w:val="28"/>
          </w:rPr>
          <w:t>年</w:t>
        </w:r>
        <w:r w:rsidR="00FC6F06">
          <w:rPr>
            <w:rFonts w:ascii="Times New Roman" w:eastAsia="仿宋_GB2312" w:hAnsi="Times New Roman" w:hint="eastAsia"/>
            <w:sz w:val="28"/>
          </w:rPr>
          <w:t>10</w:t>
        </w:r>
        <w:r w:rsidR="00FC6F06" w:rsidRPr="00650BC4">
          <w:rPr>
            <w:rFonts w:ascii="Times New Roman" w:eastAsia="仿宋_GB2312" w:hAnsi="Times New Roman" w:hint="eastAsia"/>
            <w:sz w:val="28"/>
          </w:rPr>
          <w:t>月</w:t>
        </w:r>
        <w:r w:rsidR="00FC6F06">
          <w:rPr>
            <w:rFonts w:ascii="Times New Roman" w:eastAsia="仿宋_GB2312" w:hAnsi="Times New Roman" w:hint="eastAsia"/>
            <w:sz w:val="28"/>
          </w:rPr>
          <w:t>2</w:t>
        </w:r>
      </w:ins>
      <w:ins w:id="68" w:author="李冬萍" w:date="2016-11-03T10:29:00Z">
        <w:r w:rsidR="00344D27">
          <w:rPr>
            <w:rFonts w:ascii="Times New Roman" w:eastAsia="仿宋_GB2312" w:hAnsi="Times New Roman" w:hint="eastAsia"/>
            <w:sz w:val="28"/>
          </w:rPr>
          <w:t>8</w:t>
        </w:r>
      </w:ins>
      <w:r w:rsidR="00E9091A" w:rsidRPr="00650BC4">
        <w:rPr>
          <w:rFonts w:ascii="Times New Roman" w:eastAsia="仿宋_GB2312" w:hAnsi="Times New Roman" w:hint="eastAsia"/>
          <w:sz w:val="28"/>
        </w:rPr>
        <w:t>日印发</w:t>
      </w:r>
      <w:r w:rsidR="00641D2B" w:rsidRPr="00650BC4">
        <w:rPr>
          <w:rFonts w:ascii="Times New Roman" w:eastAsia="仿宋_GB2312" w:hAnsi="Times New Roman" w:hint="eastAsia"/>
          <w:sz w:val="28"/>
        </w:rPr>
        <w:t xml:space="preserve">  </w:t>
      </w:r>
    </w:p>
    <w:sectPr w:rsidR="00D0762F" w:rsidRPr="00650BC4" w:rsidSect="00EB63B9">
      <w:headerReference w:type="default" r:id="rId8"/>
      <w:footerReference w:type="even" r:id="rId9"/>
      <w:footerReference w:type="default" r:id="rId10"/>
      <w:pgSz w:w="11906" w:h="16838"/>
      <w:pgMar w:top="2098" w:right="1474" w:bottom="1985" w:left="1588" w:header="851" w:footer="1304"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7C45" w:rsidRDefault="00497C45" w:rsidP="00012503">
      <w:pPr>
        <w:rPr>
          <w:rFonts w:cs="Times New Roman"/>
        </w:rPr>
      </w:pPr>
      <w:r>
        <w:rPr>
          <w:rFonts w:cs="Times New Roman"/>
        </w:rPr>
        <w:separator/>
      </w:r>
    </w:p>
  </w:endnote>
  <w:endnote w:type="continuationSeparator" w:id="1">
    <w:p w:rsidR="00497C45" w:rsidRDefault="00497C45" w:rsidP="00012503">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F3D" w:rsidRPr="002A4B29" w:rsidRDefault="003E33F7" w:rsidP="002A4B29">
    <w:pPr>
      <w:pStyle w:val="a4"/>
      <w:ind w:firstLineChars="150" w:firstLine="420"/>
      <w:rPr>
        <w:rFonts w:ascii="宋体" w:hAnsi="宋体"/>
        <w:sz w:val="28"/>
        <w:szCs w:val="28"/>
      </w:rPr>
    </w:pPr>
    <w:r w:rsidRPr="002A4B29">
      <w:rPr>
        <w:rFonts w:ascii="宋体" w:hAnsi="宋体"/>
        <w:sz w:val="28"/>
        <w:szCs w:val="28"/>
      </w:rPr>
      <w:fldChar w:fldCharType="begin"/>
    </w:r>
    <w:r w:rsidR="00686F3D" w:rsidRPr="002A4B29">
      <w:rPr>
        <w:rFonts w:ascii="宋体" w:hAnsi="宋体"/>
        <w:sz w:val="28"/>
        <w:szCs w:val="28"/>
      </w:rPr>
      <w:instrText xml:space="preserve"> PAGE   \* MERGEFORMAT </w:instrText>
    </w:r>
    <w:r w:rsidRPr="002A4B29">
      <w:rPr>
        <w:rFonts w:ascii="宋体" w:hAnsi="宋体"/>
        <w:sz w:val="28"/>
        <w:szCs w:val="28"/>
      </w:rPr>
      <w:fldChar w:fldCharType="separate"/>
    </w:r>
    <w:r w:rsidR="00CE453F" w:rsidRPr="00CE453F">
      <w:rPr>
        <w:rFonts w:ascii="宋体" w:hAnsi="宋体"/>
        <w:noProof/>
        <w:sz w:val="28"/>
        <w:szCs w:val="28"/>
        <w:lang w:val="zh-CN"/>
      </w:rPr>
      <w:t>-</w:t>
    </w:r>
    <w:r w:rsidR="00CE453F">
      <w:rPr>
        <w:rFonts w:ascii="宋体" w:hAnsi="宋体"/>
        <w:noProof/>
        <w:sz w:val="28"/>
        <w:szCs w:val="28"/>
      </w:rPr>
      <w:t xml:space="preserve"> 10 -</w:t>
    </w:r>
    <w:r w:rsidRPr="002A4B29">
      <w:rPr>
        <w:rFonts w:ascii="宋体" w:hAnsi="宋体"/>
        <w:sz w:val="28"/>
        <w:szCs w:val="28"/>
      </w:rPr>
      <w:fldChar w:fldCharType="end"/>
    </w:r>
  </w:p>
  <w:p w:rsidR="00686F3D" w:rsidRDefault="00686F3D">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F3D" w:rsidRPr="002A4B29" w:rsidRDefault="003E33F7" w:rsidP="002A4B29">
    <w:pPr>
      <w:pStyle w:val="a4"/>
      <w:ind w:right="280"/>
      <w:jc w:val="right"/>
      <w:rPr>
        <w:rFonts w:ascii="宋体" w:hAnsi="宋体"/>
        <w:sz w:val="28"/>
        <w:szCs w:val="28"/>
      </w:rPr>
    </w:pPr>
    <w:r w:rsidRPr="002A4B29">
      <w:rPr>
        <w:rFonts w:ascii="宋体" w:hAnsi="宋体"/>
        <w:sz w:val="28"/>
        <w:szCs w:val="28"/>
      </w:rPr>
      <w:fldChar w:fldCharType="begin"/>
    </w:r>
    <w:r w:rsidR="00686F3D" w:rsidRPr="002A4B29">
      <w:rPr>
        <w:rFonts w:ascii="宋体" w:hAnsi="宋体"/>
        <w:sz w:val="28"/>
        <w:szCs w:val="28"/>
      </w:rPr>
      <w:instrText xml:space="preserve"> PAGE   \* MERGEFORMAT </w:instrText>
    </w:r>
    <w:r w:rsidRPr="002A4B29">
      <w:rPr>
        <w:rFonts w:ascii="宋体" w:hAnsi="宋体"/>
        <w:sz w:val="28"/>
        <w:szCs w:val="28"/>
      </w:rPr>
      <w:fldChar w:fldCharType="separate"/>
    </w:r>
    <w:r w:rsidR="00CE453F" w:rsidRPr="00CE453F">
      <w:rPr>
        <w:rFonts w:ascii="宋体" w:hAnsi="宋体"/>
        <w:noProof/>
        <w:sz w:val="28"/>
        <w:szCs w:val="28"/>
        <w:lang w:val="zh-CN"/>
      </w:rPr>
      <w:t>-</w:t>
    </w:r>
    <w:r w:rsidR="00CE453F">
      <w:rPr>
        <w:rFonts w:ascii="宋体" w:hAnsi="宋体"/>
        <w:noProof/>
        <w:sz w:val="28"/>
        <w:szCs w:val="28"/>
      </w:rPr>
      <w:t xml:space="preserve"> 1 -</w:t>
    </w:r>
    <w:r w:rsidRPr="002A4B29">
      <w:rPr>
        <w:rFonts w:ascii="宋体" w:hAnsi="宋体"/>
        <w:sz w:val="28"/>
        <w:szCs w:val="28"/>
      </w:rPr>
      <w:fldChar w:fldCharType="end"/>
    </w:r>
  </w:p>
  <w:p w:rsidR="00686F3D" w:rsidRDefault="00686F3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7C45" w:rsidRDefault="00497C45" w:rsidP="00012503">
      <w:pPr>
        <w:rPr>
          <w:rFonts w:cs="Times New Roman"/>
        </w:rPr>
      </w:pPr>
      <w:r>
        <w:rPr>
          <w:rFonts w:cs="Times New Roman"/>
        </w:rPr>
        <w:separator/>
      </w:r>
    </w:p>
  </w:footnote>
  <w:footnote w:type="continuationSeparator" w:id="1">
    <w:p w:rsidR="00497C45" w:rsidRDefault="00497C45" w:rsidP="00012503">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F3D" w:rsidRDefault="00686F3D" w:rsidP="00F97681">
    <w:pPr>
      <w:pStyle w:val="a3"/>
      <w:pBdr>
        <w:bottom w:val="none" w:sz="0" w:space="0" w:color="auto"/>
      </w:pBdr>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671663"/>
    <w:multiLevelType w:val="hybridMultilevel"/>
    <w:tmpl w:val="DD42CD72"/>
    <w:lvl w:ilvl="0" w:tplc="1EDA1778">
      <w:start w:val="7"/>
      <w:numFmt w:val="japaneseCounting"/>
      <w:lvlText w:val="%1、"/>
      <w:lvlJc w:val="left"/>
      <w:pPr>
        <w:tabs>
          <w:tab w:val="num" w:pos="4832"/>
        </w:tabs>
        <w:ind w:left="4832" w:hanging="720"/>
      </w:pPr>
      <w:rPr>
        <w:rFonts w:hint="default"/>
      </w:rPr>
    </w:lvl>
    <w:lvl w:ilvl="1" w:tplc="04090019">
      <w:start w:val="1"/>
      <w:numFmt w:val="lowerLetter"/>
      <w:lvlText w:val="%2)"/>
      <w:lvlJc w:val="left"/>
      <w:pPr>
        <w:tabs>
          <w:tab w:val="num" w:pos="4952"/>
        </w:tabs>
        <w:ind w:left="4952" w:hanging="420"/>
      </w:pPr>
    </w:lvl>
    <w:lvl w:ilvl="2" w:tplc="0409001B">
      <w:start w:val="1"/>
      <w:numFmt w:val="lowerRoman"/>
      <w:lvlText w:val="%3."/>
      <w:lvlJc w:val="right"/>
      <w:pPr>
        <w:tabs>
          <w:tab w:val="num" w:pos="5372"/>
        </w:tabs>
        <w:ind w:left="5372" w:hanging="420"/>
      </w:pPr>
    </w:lvl>
    <w:lvl w:ilvl="3" w:tplc="0409000F">
      <w:start w:val="1"/>
      <w:numFmt w:val="decimal"/>
      <w:lvlText w:val="%4."/>
      <w:lvlJc w:val="left"/>
      <w:pPr>
        <w:tabs>
          <w:tab w:val="num" w:pos="5792"/>
        </w:tabs>
        <w:ind w:left="5792" w:hanging="420"/>
      </w:pPr>
    </w:lvl>
    <w:lvl w:ilvl="4" w:tplc="04090019">
      <w:start w:val="1"/>
      <w:numFmt w:val="lowerLetter"/>
      <w:lvlText w:val="%5)"/>
      <w:lvlJc w:val="left"/>
      <w:pPr>
        <w:tabs>
          <w:tab w:val="num" w:pos="6212"/>
        </w:tabs>
        <w:ind w:left="6212" w:hanging="420"/>
      </w:pPr>
    </w:lvl>
    <w:lvl w:ilvl="5" w:tplc="0409001B">
      <w:start w:val="1"/>
      <w:numFmt w:val="lowerRoman"/>
      <w:lvlText w:val="%6."/>
      <w:lvlJc w:val="right"/>
      <w:pPr>
        <w:tabs>
          <w:tab w:val="num" w:pos="6632"/>
        </w:tabs>
        <w:ind w:left="6632" w:hanging="420"/>
      </w:pPr>
    </w:lvl>
    <w:lvl w:ilvl="6" w:tplc="0409000F">
      <w:start w:val="1"/>
      <w:numFmt w:val="decimal"/>
      <w:lvlText w:val="%7."/>
      <w:lvlJc w:val="left"/>
      <w:pPr>
        <w:tabs>
          <w:tab w:val="num" w:pos="7052"/>
        </w:tabs>
        <w:ind w:left="7052" w:hanging="420"/>
      </w:pPr>
    </w:lvl>
    <w:lvl w:ilvl="7" w:tplc="04090019">
      <w:start w:val="1"/>
      <w:numFmt w:val="lowerLetter"/>
      <w:lvlText w:val="%8)"/>
      <w:lvlJc w:val="left"/>
      <w:pPr>
        <w:tabs>
          <w:tab w:val="num" w:pos="7472"/>
        </w:tabs>
        <w:ind w:left="7472" w:hanging="420"/>
      </w:pPr>
    </w:lvl>
    <w:lvl w:ilvl="8" w:tplc="0409001B">
      <w:start w:val="1"/>
      <w:numFmt w:val="lowerRoman"/>
      <w:lvlText w:val="%9."/>
      <w:lvlJc w:val="right"/>
      <w:pPr>
        <w:tabs>
          <w:tab w:val="num" w:pos="7892"/>
        </w:tabs>
        <w:ind w:left="7892" w:hanging="420"/>
      </w:pPr>
    </w:lvl>
  </w:abstractNum>
  <w:abstractNum w:abstractNumId="1">
    <w:nsid w:val="2C851C78"/>
    <w:multiLevelType w:val="hybridMultilevel"/>
    <w:tmpl w:val="A76205A2"/>
    <w:lvl w:ilvl="0" w:tplc="5218C874">
      <w:start w:val="1"/>
      <w:numFmt w:val="japaneseCounting"/>
      <w:lvlText w:val="%1．"/>
      <w:lvlJc w:val="left"/>
      <w:pPr>
        <w:ind w:left="720" w:hanging="720"/>
      </w:pPr>
      <w:rPr>
        <w:rFonts w:cs="Times New Roman" w:hint="default"/>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2">
    <w:nsid w:val="3CD33C65"/>
    <w:multiLevelType w:val="hybridMultilevel"/>
    <w:tmpl w:val="E57EAE24"/>
    <w:lvl w:ilvl="0" w:tplc="1D48B370">
      <w:start w:val="1"/>
      <w:numFmt w:val="japaneseCounting"/>
      <w:lvlText w:val="（%1）"/>
      <w:lvlJc w:val="left"/>
      <w:pPr>
        <w:ind w:left="1080" w:hanging="720"/>
      </w:pPr>
      <w:rPr>
        <w:rFonts w:hint="default"/>
      </w:r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start w:val="1"/>
      <w:numFmt w:val="decimal"/>
      <w:lvlText w:val="%4."/>
      <w:lvlJc w:val="left"/>
      <w:pPr>
        <w:ind w:left="2040" w:hanging="420"/>
      </w:pPr>
    </w:lvl>
    <w:lvl w:ilvl="4" w:tplc="04090019">
      <w:start w:val="1"/>
      <w:numFmt w:val="lowerLetter"/>
      <w:lvlText w:val="%5)"/>
      <w:lvlJc w:val="left"/>
      <w:pPr>
        <w:ind w:left="2460" w:hanging="420"/>
      </w:pPr>
    </w:lvl>
    <w:lvl w:ilvl="5" w:tplc="0409001B">
      <w:start w:val="1"/>
      <w:numFmt w:val="lowerRoman"/>
      <w:lvlText w:val="%6."/>
      <w:lvlJc w:val="right"/>
      <w:pPr>
        <w:ind w:left="2880" w:hanging="420"/>
      </w:pPr>
    </w:lvl>
    <w:lvl w:ilvl="6" w:tplc="0409000F">
      <w:start w:val="1"/>
      <w:numFmt w:val="decimal"/>
      <w:lvlText w:val="%7."/>
      <w:lvlJc w:val="left"/>
      <w:pPr>
        <w:ind w:left="3300" w:hanging="420"/>
      </w:pPr>
    </w:lvl>
    <w:lvl w:ilvl="7" w:tplc="04090019">
      <w:start w:val="1"/>
      <w:numFmt w:val="lowerLetter"/>
      <w:lvlText w:val="%8)"/>
      <w:lvlJc w:val="left"/>
      <w:pPr>
        <w:ind w:left="3720" w:hanging="420"/>
      </w:pPr>
    </w:lvl>
    <w:lvl w:ilvl="8" w:tplc="0409001B">
      <w:start w:val="1"/>
      <w:numFmt w:val="lowerRoman"/>
      <w:lvlText w:val="%9."/>
      <w:lvlJc w:val="right"/>
      <w:pPr>
        <w:ind w:left="4140" w:hanging="420"/>
      </w:pPr>
    </w:lvl>
  </w:abstractNum>
  <w:abstractNum w:abstractNumId="3">
    <w:nsid w:val="61E26746"/>
    <w:multiLevelType w:val="hybridMultilevel"/>
    <w:tmpl w:val="A6F0E30C"/>
    <w:lvl w:ilvl="0" w:tplc="466CEB90">
      <w:start w:val="1"/>
      <w:numFmt w:val="japaneseCounting"/>
      <w:lvlText w:val="%1．"/>
      <w:lvlJc w:val="left"/>
      <w:pPr>
        <w:ind w:left="720" w:hanging="720"/>
      </w:pPr>
      <w:rPr>
        <w:rFonts w:ascii="Arial Narrow" w:hAnsi="Arial Narrow" w:cs="Times New Roman" w:hint="default"/>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4">
    <w:nsid w:val="62120D48"/>
    <w:multiLevelType w:val="hybridMultilevel"/>
    <w:tmpl w:val="7AD824F4"/>
    <w:lvl w:ilvl="0" w:tplc="6B9A6064">
      <w:start w:val="1"/>
      <w:numFmt w:val="japaneseCounting"/>
      <w:lvlText w:val="（%1）"/>
      <w:lvlJc w:val="left"/>
      <w:pPr>
        <w:ind w:left="1080" w:hanging="720"/>
      </w:pPr>
      <w:rPr>
        <w:rFonts w:hint="default"/>
      </w:r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start w:val="1"/>
      <w:numFmt w:val="decimal"/>
      <w:lvlText w:val="%4."/>
      <w:lvlJc w:val="left"/>
      <w:pPr>
        <w:ind w:left="2040" w:hanging="420"/>
      </w:pPr>
    </w:lvl>
    <w:lvl w:ilvl="4" w:tplc="04090019">
      <w:start w:val="1"/>
      <w:numFmt w:val="lowerLetter"/>
      <w:lvlText w:val="%5)"/>
      <w:lvlJc w:val="left"/>
      <w:pPr>
        <w:ind w:left="2460" w:hanging="420"/>
      </w:pPr>
    </w:lvl>
    <w:lvl w:ilvl="5" w:tplc="0409001B">
      <w:start w:val="1"/>
      <w:numFmt w:val="lowerRoman"/>
      <w:lvlText w:val="%6."/>
      <w:lvlJc w:val="right"/>
      <w:pPr>
        <w:ind w:left="2880" w:hanging="420"/>
      </w:pPr>
    </w:lvl>
    <w:lvl w:ilvl="6" w:tplc="0409000F">
      <w:start w:val="1"/>
      <w:numFmt w:val="decimal"/>
      <w:lvlText w:val="%7."/>
      <w:lvlJc w:val="left"/>
      <w:pPr>
        <w:ind w:left="3300" w:hanging="420"/>
      </w:pPr>
    </w:lvl>
    <w:lvl w:ilvl="7" w:tplc="04090019">
      <w:start w:val="1"/>
      <w:numFmt w:val="lowerLetter"/>
      <w:lvlText w:val="%8)"/>
      <w:lvlJc w:val="left"/>
      <w:pPr>
        <w:ind w:left="3720" w:hanging="420"/>
      </w:pPr>
    </w:lvl>
    <w:lvl w:ilvl="8" w:tplc="0409001B">
      <w:start w:val="1"/>
      <w:numFmt w:val="lowerRoman"/>
      <w:lvlText w:val="%9."/>
      <w:lvlJc w:val="right"/>
      <w:pPr>
        <w:ind w:left="4140" w:hanging="420"/>
      </w:pPr>
    </w:lvl>
  </w:abstractNum>
  <w:abstractNum w:abstractNumId="5">
    <w:nsid w:val="6FAC57F9"/>
    <w:multiLevelType w:val="hybridMultilevel"/>
    <w:tmpl w:val="867E1E42"/>
    <w:lvl w:ilvl="0" w:tplc="2E3C2638">
      <w:numFmt w:val="decimal"/>
      <w:lvlText w:val="%1"/>
      <w:lvlJc w:val="left"/>
      <w:pPr>
        <w:ind w:left="360" w:hanging="360"/>
      </w:pPr>
      <w:rPr>
        <w:rFonts w:cs="Times New Roman" w:hint="default"/>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6">
    <w:nsid w:val="744D7186"/>
    <w:multiLevelType w:val="hybridMultilevel"/>
    <w:tmpl w:val="2A02D3D2"/>
    <w:lvl w:ilvl="0" w:tplc="DD48A8D4">
      <w:start w:val="3"/>
      <w:numFmt w:val="japaneseCounting"/>
      <w:lvlText w:val="%1、"/>
      <w:lvlJc w:val="left"/>
      <w:pPr>
        <w:ind w:left="1080" w:hanging="720"/>
      </w:pPr>
      <w:rPr>
        <w:rFonts w:hint="default"/>
        <w:b/>
        <w:bCs/>
      </w:r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start w:val="1"/>
      <w:numFmt w:val="decimal"/>
      <w:lvlText w:val="%4."/>
      <w:lvlJc w:val="left"/>
      <w:pPr>
        <w:ind w:left="2040" w:hanging="420"/>
      </w:pPr>
    </w:lvl>
    <w:lvl w:ilvl="4" w:tplc="04090019">
      <w:start w:val="1"/>
      <w:numFmt w:val="lowerLetter"/>
      <w:lvlText w:val="%5)"/>
      <w:lvlJc w:val="left"/>
      <w:pPr>
        <w:ind w:left="2460" w:hanging="420"/>
      </w:pPr>
    </w:lvl>
    <w:lvl w:ilvl="5" w:tplc="0409001B">
      <w:start w:val="1"/>
      <w:numFmt w:val="lowerRoman"/>
      <w:lvlText w:val="%6."/>
      <w:lvlJc w:val="right"/>
      <w:pPr>
        <w:ind w:left="2880" w:hanging="420"/>
      </w:pPr>
    </w:lvl>
    <w:lvl w:ilvl="6" w:tplc="0409000F">
      <w:start w:val="1"/>
      <w:numFmt w:val="decimal"/>
      <w:lvlText w:val="%7."/>
      <w:lvlJc w:val="left"/>
      <w:pPr>
        <w:ind w:left="3300" w:hanging="420"/>
      </w:pPr>
    </w:lvl>
    <w:lvl w:ilvl="7" w:tplc="04090019">
      <w:start w:val="1"/>
      <w:numFmt w:val="lowerLetter"/>
      <w:lvlText w:val="%8)"/>
      <w:lvlJc w:val="left"/>
      <w:pPr>
        <w:ind w:left="3720" w:hanging="420"/>
      </w:pPr>
    </w:lvl>
    <w:lvl w:ilvl="8" w:tplc="0409001B">
      <w:start w:val="1"/>
      <w:numFmt w:val="lowerRoman"/>
      <w:lvlText w:val="%9."/>
      <w:lvlJc w:val="right"/>
      <w:pPr>
        <w:ind w:left="4140" w:hanging="420"/>
      </w:pPr>
    </w:lvl>
  </w:abstractNum>
  <w:abstractNum w:abstractNumId="7">
    <w:nsid w:val="76963311"/>
    <w:multiLevelType w:val="hybridMultilevel"/>
    <w:tmpl w:val="860055B8"/>
    <w:lvl w:ilvl="0" w:tplc="1EF64976">
      <w:start w:val="1"/>
      <w:numFmt w:val="japaneseCounting"/>
      <w:lvlText w:val="%1、"/>
      <w:lvlJc w:val="left"/>
      <w:pPr>
        <w:ind w:left="792" w:hanging="432"/>
      </w:pPr>
      <w:rPr>
        <w:rFonts w:hint="default"/>
      </w:r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start w:val="1"/>
      <w:numFmt w:val="decimal"/>
      <w:lvlText w:val="%4."/>
      <w:lvlJc w:val="left"/>
      <w:pPr>
        <w:ind w:left="2040" w:hanging="420"/>
      </w:pPr>
    </w:lvl>
    <w:lvl w:ilvl="4" w:tplc="04090019">
      <w:start w:val="1"/>
      <w:numFmt w:val="lowerLetter"/>
      <w:lvlText w:val="%5)"/>
      <w:lvlJc w:val="left"/>
      <w:pPr>
        <w:ind w:left="2460" w:hanging="420"/>
      </w:pPr>
    </w:lvl>
    <w:lvl w:ilvl="5" w:tplc="0409001B">
      <w:start w:val="1"/>
      <w:numFmt w:val="lowerRoman"/>
      <w:lvlText w:val="%6."/>
      <w:lvlJc w:val="right"/>
      <w:pPr>
        <w:ind w:left="2880" w:hanging="420"/>
      </w:pPr>
    </w:lvl>
    <w:lvl w:ilvl="6" w:tplc="0409000F">
      <w:start w:val="1"/>
      <w:numFmt w:val="decimal"/>
      <w:lvlText w:val="%7."/>
      <w:lvlJc w:val="left"/>
      <w:pPr>
        <w:ind w:left="3300" w:hanging="420"/>
      </w:pPr>
    </w:lvl>
    <w:lvl w:ilvl="7" w:tplc="04090019">
      <w:start w:val="1"/>
      <w:numFmt w:val="lowerLetter"/>
      <w:lvlText w:val="%8)"/>
      <w:lvlJc w:val="left"/>
      <w:pPr>
        <w:ind w:left="3720" w:hanging="420"/>
      </w:pPr>
    </w:lvl>
    <w:lvl w:ilvl="8" w:tplc="0409001B">
      <w:start w:val="1"/>
      <w:numFmt w:val="lowerRoman"/>
      <w:lvlText w:val="%9."/>
      <w:lvlJc w:val="right"/>
      <w:pPr>
        <w:ind w:left="4140" w:hanging="420"/>
      </w:pPr>
    </w:lvl>
  </w:abstractNum>
  <w:num w:numId="1">
    <w:abstractNumId w:val="1"/>
  </w:num>
  <w:num w:numId="2">
    <w:abstractNumId w:val="3"/>
  </w:num>
  <w:num w:numId="3">
    <w:abstractNumId w:val="5"/>
  </w:num>
  <w:num w:numId="4">
    <w:abstractNumId w:val="7"/>
  </w:num>
  <w:num w:numId="5">
    <w:abstractNumId w:val="2"/>
  </w:num>
  <w:num w:numId="6">
    <w:abstractNumId w:val="4"/>
  </w:num>
  <w:num w:numId="7">
    <w:abstractNumId w:val="6"/>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revisionView w:markup="0"/>
  <w:defaultTabStop w:val="420"/>
  <w:doNotHyphenateCaps/>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5836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45BA0"/>
    <w:rsid w:val="00007928"/>
    <w:rsid w:val="00012503"/>
    <w:rsid w:val="00021934"/>
    <w:rsid w:val="00024547"/>
    <w:rsid w:val="00026A30"/>
    <w:rsid w:val="000272F8"/>
    <w:rsid w:val="00031649"/>
    <w:rsid w:val="000317E2"/>
    <w:rsid w:val="00035824"/>
    <w:rsid w:val="00037BC8"/>
    <w:rsid w:val="00065012"/>
    <w:rsid w:val="0008125D"/>
    <w:rsid w:val="0008708D"/>
    <w:rsid w:val="00090244"/>
    <w:rsid w:val="000914C6"/>
    <w:rsid w:val="000C1478"/>
    <w:rsid w:val="000C4D17"/>
    <w:rsid w:val="000D12CF"/>
    <w:rsid w:val="000D2321"/>
    <w:rsid w:val="000F1D60"/>
    <w:rsid w:val="000F3D70"/>
    <w:rsid w:val="000F679B"/>
    <w:rsid w:val="000F6D61"/>
    <w:rsid w:val="000F79FB"/>
    <w:rsid w:val="00102EF6"/>
    <w:rsid w:val="00110C8C"/>
    <w:rsid w:val="0011756D"/>
    <w:rsid w:val="00131B10"/>
    <w:rsid w:val="0013216C"/>
    <w:rsid w:val="001350E6"/>
    <w:rsid w:val="00137D9A"/>
    <w:rsid w:val="00140C58"/>
    <w:rsid w:val="00143959"/>
    <w:rsid w:val="0014605E"/>
    <w:rsid w:val="00146365"/>
    <w:rsid w:val="001468E0"/>
    <w:rsid w:val="00147C2F"/>
    <w:rsid w:val="00153A90"/>
    <w:rsid w:val="00155F99"/>
    <w:rsid w:val="0016013A"/>
    <w:rsid w:val="001611E4"/>
    <w:rsid w:val="0018394F"/>
    <w:rsid w:val="001A6F66"/>
    <w:rsid w:val="001B4572"/>
    <w:rsid w:val="001B5707"/>
    <w:rsid w:val="001C3125"/>
    <w:rsid w:val="001D400A"/>
    <w:rsid w:val="001E2443"/>
    <w:rsid w:val="001E27D1"/>
    <w:rsid w:val="001E361F"/>
    <w:rsid w:val="001E4EE4"/>
    <w:rsid w:val="001E5C20"/>
    <w:rsid w:val="001F0B22"/>
    <w:rsid w:val="001F633B"/>
    <w:rsid w:val="00212EAD"/>
    <w:rsid w:val="002210B5"/>
    <w:rsid w:val="00221E49"/>
    <w:rsid w:val="0022526E"/>
    <w:rsid w:val="00227AEB"/>
    <w:rsid w:val="00236FE4"/>
    <w:rsid w:val="0023765E"/>
    <w:rsid w:val="00240439"/>
    <w:rsid w:val="002457C0"/>
    <w:rsid w:val="0025440C"/>
    <w:rsid w:val="00266ADC"/>
    <w:rsid w:val="00272439"/>
    <w:rsid w:val="002730CF"/>
    <w:rsid w:val="002732C9"/>
    <w:rsid w:val="002855B5"/>
    <w:rsid w:val="00292478"/>
    <w:rsid w:val="002961E7"/>
    <w:rsid w:val="002A4B29"/>
    <w:rsid w:val="002A6D0B"/>
    <w:rsid w:val="002B0804"/>
    <w:rsid w:val="002B08B1"/>
    <w:rsid w:val="002B75E2"/>
    <w:rsid w:val="002B7628"/>
    <w:rsid w:val="002C27C9"/>
    <w:rsid w:val="002C2F4B"/>
    <w:rsid w:val="002C368B"/>
    <w:rsid w:val="002C4764"/>
    <w:rsid w:val="002C59D6"/>
    <w:rsid w:val="002C5CB5"/>
    <w:rsid w:val="002D309A"/>
    <w:rsid w:val="002D5EAE"/>
    <w:rsid w:val="002D79D1"/>
    <w:rsid w:val="002E303B"/>
    <w:rsid w:val="002F6A05"/>
    <w:rsid w:val="00303323"/>
    <w:rsid w:val="00320A9D"/>
    <w:rsid w:val="003338EB"/>
    <w:rsid w:val="003376FD"/>
    <w:rsid w:val="00344D27"/>
    <w:rsid w:val="003518C7"/>
    <w:rsid w:val="00352CA1"/>
    <w:rsid w:val="0035637D"/>
    <w:rsid w:val="0036260F"/>
    <w:rsid w:val="003630B5"/>
    <w:rsid w:val="00363AF9"/>
    <w:rsid w:val="0037047C"/>
    <w:rsid w:val="003728DC"/>
    <w:rsid w:val="003741A8"/>
    <w:rsid w:val="00376B06"/>
    <w:rsid w:val="003800C3"/>
    <w:rsid w:val="00380C46"/>
    <w:rsid w:val="00390BFE"/>
    <w:rsid w:val="00394084"/>
    <w:rsid w:val="003B0120"/>
    <w:rsid w:val="003B5897"/>
    <w:rsid w:val="003C7CF3"/>
    <w:rsid w:val="003D11BF"/>
    <w:rsid w:val="003D6EA2"/>
    <w:rsid w:val="003E1C35"/>
    <w:rsid w:val="003E33F7"/>
    <w:rsid w:val="003E4CA5"/>
    <w:rsid w:val="003E5F57"/>
    <w:rsid w:val="003F19F4"/>
    <w:rsid w:val="003F7594"/>
    <w:rsid w:val="00401C6A"/>
    <w:rsid w:val="004022D3"/>
    <w:rsid w:val="00403D9B"/>
    <w:rsid w:val="004052F5"/>
    <w:rsid w:val="004075E0"/>
    <w:rsid w:val="0041240A"/>
    <w:rsid w:val="00414604"/>
    <w:rsid w:val="00416A9B"/>
    <w:rsid w:val="004279BC"/>
    <w:rsid w:val="00443363"/>
    <w:rsid w:val="00452459"/>
    <w:rsid w:val="0047098A"/>
    <w:rsid w:val="00473861"/>
    <w:rsid w:val="0048400E"/>
    <w:rsid w:val="00486FE8"/>
    <w:rsid w:val="0049147F"/>
    <w:rsid w:val="00497C45"/>
    <w:rsid w:val="004A3A03"/>
    <w:rsid w:val="004A4389"/>
    <w:rsid w:val="004B3283"/>
    <w:rsid w:val="004B5F70"/>
    <w:rsid w:val="004C0179"/>
    <w:rsid w:val="004C0C91"/>
    <w:rsid w:val="004C4031"/>
    <w:rsid w:val="004C5ED9"/>
    <w:rsid w:val="004C6B72"/>
    <w:rsid w:val="004D0A8D"/>
    <w:rsid w:val="004D0D91"/>
    <w:rsid w:val="004D1EF7"/>
    <w:rsid w:val="004F07BA"/>
    <w:rsid w:val="004F487A"/>
    <w:rsid w:val="00500661"/>
    <w:rsid w:val="00504BEC"/>
    <w:rsid w:val="005054EE"/>
    <w:rsid w:val="00512285"/>
    <w:rsid w:val="00522CA3"/>
    <w:rsid w:val="0052589C"/>
    <w:rsid w:val="005358EE"/>
    <w:rsid w:val="00545BA0"/>
    <w:rsid w:val="005507AE"/>
    <w:rsid w:val="00551678"/>
    <w:rsid w:val="00557D7D"/>
    <w:rsid w:val="00570642"/>
    <w:rsid w:val="0058336E"/>
    <w:rsid w:val="005859CB"/>
    <w:rsid w:val="00587401"/>
    <w:rsid w:val="0059301F"/>
    <w:rsid w:val="0059413F"/>
    <w:rsid w:val="005A2B01"/>
    <w:rsid w:val="005A39D5"/>
    <w:rsid w:val="005A43FD"/>
    <w:rsid w:val="005A7432"/>
    <w:rsid w:val="005B76D4"/>
    <w:rsid w:val="005C1109"/>
    <w:rsid w:val="005C5516"/>
    <w:rsid w:val="005D145E"/>
    <w:rsid w:val="005F011D"/>
    <w:rsid w:val="005F17EE"/>
    <w:rsid w:val="005F7864"/>
    <w:rsid w:val="00604CF3"/>
    <w:rsid w:val="00606FF3"/>
    <w:rsid w:val="00620D0C"/>
    <w:rsid w:val="00625424"/>
    <w:rsid w:val="00626AB9"/>
    <w:rsid w:val="006357CC"/>
    <w:rsid w:val="00641D2B"/>
    <w:rsid w:val="006427DB"/>
    <w:rsid w:val="00644B86"/>
    <w:rsid w:val="00650BC4"/>
    <w:rsid w:val="0065749A"/>
    <w:rsid w:val="00657E05"/>
    <w:rsid w:val="00660D85"/>
    <w:rsid w:val="00662210"/>
    <w:rsid w:val="0066268A"/>
    <w:rsid w:val="006645DD"/>
    <w:rsid w:val="00665B6C"/>
    <w:rsid w:val="00680DD2"/>
    <w:rsid w:val="006827F4"/>
    <w:rsid w:val="00684E66"/>
    <w:rsid w:val="00686F3D"/>
    <w:rsid w:val="00691D49"/>
    <w:rsid w:val="006A74B0"/>
    <w:rsid w:val="006B2EA7"/>
    <w:rsid w:val="006B3557"/>
    <w:rsid w:val="006B413A"/>
    <w:rsid w:val="006C4ADC"/>
    <w:rsid w:val="006D0813"/>
    <w:rsid w:val="006D2FBF"/>
    <w:rsid w:val="006F048D"/>
    <w:rsid w:val="006F41C0"/>
    <w:rsid w:val="006F4DE0"/>
    <w:rsid w:val="006F7015"/>
    <w:rsid w:val="0070198B"/>
    <w:rsid w:val="007045AF"/>
    <w:rsid w:val="00714DC8"/>
    <w:rsid w:val="00720904"/>
    <w:rsid w:val="00726E3E"/>
    <w:rsid w:val="00735CFE"/>
    <w:rsid w:val="00735DBC"/>
    <w:rsid w:val="0074124C"/>
    <w:rsid w:val="007439EE"/>
    <w:rsid w:val="00750847"/>
    <w:rsid w:val="00752C17"/>
    <w:rsid w:val="00753679"/>
    <w:rsid w:val="007631B9"/>
    <w:rsid w:val="007639B8"/>
    <w:rsid w:val="00764CD6"/>
    <w:rsid w:val="00765952"/>
    <w:rsid w:val="00766FAD"/>
    <w:rsid w:val="007713ED"/>
    <w:rsid w:val="0077198A"/>
    <w:rsid w:val="00771A24"/>
    <w:rsid w:val="0077503C"/>
    <w:rsid w:val="00781F95"/>
    <w:rsid w:val="00782FAD"/>
    <w:rsid w:val="00783F3F"/>
    <w:rsid w:val="00794310"/>
    <w:rsid w:val="007B06E4"/>
    <w:rsid w:val="007B2E1F"/>
    <w:rsid w:val="007B47D7"/>
    <w:rsid w:val="007C1921"/>
    <w:rsid w:val="007C3C28"/>
    <w:rsid w:val="007C6199"/>
    <w:rsid w:val="007D37C1"/>
    <w:rsid w:val="007E1C8B"/>
    <w:rsid w:val="007E390C"/>
    <w:rsid w:val="007F05E5"/>
    <w:rsid w:val="007F1B16"/>
    <w:rsid w:val="007F337A"/>
    <w:rsid w:val="00801B47"/>
    <w:rsid w:val="00805AC8"/>
    <w:rsid w:val="0081188C"/>
    <w:rsid w:val="00812A68"/>
    <w:rsid w:val="00816169"/>
    <w:rsid w:val="00822E91"/>
    <w:rsid w:val="00830151"/>
    <w:rsid w:val="00832ADC"/>
    <w:rsid w:val="00836D46"/>
    <w:rsid w:val="00840F72"/>
    <w:rsid w:val="0084381D"/>
    <w:rsid w:val="00844056"/>
    <w:rsid w:val="00844A57"/>
    <w:rsid w:val="00852690"/>
    <w:rsid w:val="00852955"/>
    <w:rsid w:val="0085401A"/>
    <w:rsid w:val="0086261D"/>
    <w:rsid w:val="008678DB"/>
    <w:rsid w:val="00873EC2"/>
    <w:rsid w:val="008847E1"/>
    <w:rsid w:val="00887EA9"/>
    <w:rsid w:val="008A7D0E"/>
    <w:rsid w:val="008B2F21"/>
    <w:rsid w:val="008B6AF0"/>
    <w:rsid w:val="008B78BC"/>
    <w:rsid w:val="008C3D1D"/>
    <w:rsid w:val="008C5204"/>
    <w:rsid w:val="008C570F"/>
    <w:rsid w:val="008C58C4"/>
    <w:rsid w:val="008D13E0"/>
    <w:rsid w:val="008D16ED"/>
    <w:rsid w:val="008D313E"/>
    <w:rsid w:val="008D398C"/>
    <w:rsid w:val="008E1029"/>
    <w:rsid w:val="008E1777"/>
    <w:rsid w:val="008E5E69"/>
    <w:rsid w:val="008F450A"/>
    <w:rsid w:val="008F4AE5"/>
    <w:rsid w:val="0090651E"/>
    <w:rsid w:val="00906E05"/>
    <w:rsid w:val="009079E9"/>
    <w:rsid w:val="00916319"/>
    <w:rsid w:val="00917003"/>
    <w:rsid w:val="00920553"/>
    <w:rsid w:val="0092113B"/>
    <w:rsid w:val="009232EC"/>
    <w:rsid w:val="00932BF6"/>
    <w:rsid w:val="00932FE8"/>
    <w:rsid w:val="00937217"/>
    <w:rsid w:val="00937334"/>
    <w:rsid w:val="00943D83"/>
    <w:rsid w:val="00947428"/>
    <w:rsid w:val="009505D6"/>
    <w:rsid w:val="009526E8"/>
    <w:rsid w:val="00953358"/>
    <w:rsid w:val="0096037C"/>
    <w:rsid w:val="00960A9F"/>
    <w:rsid w:val="00963336"/>
    <w:rsid w:val="00965CE5"/>
    <w:rsid w:val="0098562C"/>
    <w:rsid w:val="00990F5F"/>
    <w:rsid w:val="00992F10"/>
    <w:rsid w:val="0099493B"/>
    <w:rsid w:val="009A10FA"/>
    <w:rsid w:val="009A2D73"/>
    <w:rsid w:val="009A3498"/>
    <w:rsid w:val="009A3938"/>
    <w:rsid w:val="009B1E48"/>
    <w:rsid w:val="009B7161"/>
    <w:rsid w:val="009B74F3"/>
    <w:rsid w:val="009C1120"/>
    <w:rsid w:val="009C1C9F"/>
    <w:rsid w:val="009C3514"/>
    <w:rsid w:val="009C6C51"/>
    <w:rsid w:val="009D31A0"/>
    <w:rsid w:val="009D6144"/>
    <w:rsid w:val="009D6992"/>
    <w:rsid w:val="009E02C3"/>
    <w:rsid w:val="009E030B"/>
    <w:rsid w:val="009E4A34"/>
    <w:rsid w:val="009E4A6F"/>
    <w:rsid w:val="009E51E8"/>
    <w:rsid w:val="009E619C"/>
    <w:rsid w:val="009F120D"/>
    <w:rsid w:val="009F5630"/>
    <w:rsid w:val="009F5CD0"/>
    <w:rsid w:val="00A023BB"/>
    <w:rsid w:val="00A10013"/>
    <w:rsid w:val="00A1329E"/>
    <w:rsid w:val="00A22F4F"/>
    <w:rsid w:val="00A3535F"/>
    <w:rsid w:val="00A40938"/>
    <w:rsid w:val="00A469C3"/>
    <w:rsid w:val="00A513D4"/>
    <w:rsid w:val="00A5478E"/>
    <w:rsid w:val="00A57E88"/>
    <w:rsid w:val="00A63052"/>
    <w:rsid w:val="00A704B7"/>
    <w:rsid w:val="00A7772C"/>
    <w:rsid w:val="00A81AA8"/>
    <w:rsid w:val="00A82B7C"/>
    <w:rsid w:val="00A93898"/>
    <w:rsid w:val="00A939FB"/>
    <w:rsid w:val="00A93B61"/>
    <w:rsid w:val="00AA6907"/>
    <w:rsid w:val="00AB52C8"/>
    <w:rsid w:val="00AC30B1"/>
    <w:rsid w:val="00AE0F6F"/>
    <w:rsid w:val="00AE3660"/>
    <w:rsid w:val="00AE3A97"/>
    <w:rsid w:val="00AF1EF2"/>
    <w:rsid w:val="00AF22FA"/>
    <w:rsid w:val="00AF3CA9"/>
    <w:rsid w:val="00AF7564"/>
    <w:rsid w:val="00B0438D"/>
    <w:rsid w:val="00B06E61"/>
    <w:rsid w:val="00B07904"/>
    <w:rsid w:val="00B07BF0"/>
    <w:rsid w:val="00B1083B"/>
    <w:rsid w:val="00B13DBE"/>
    <w:rsid w:val="00B14593"/>
    <w:rsid w:val="00B2193D"/>
    <w:rsid w:val="00B26069"/>
    <w:rsid w:val="00B26EF4"/>
    <w:rsid w:val="00B43D78"/>
    <w:rsid w:val="00B50E8C"/>
    <w:rsid w:val="00B600AD"/>
    <w:rsid w:val="00B64053"/>
    <w:rsid w:val="00B707FB"/>
    <w:rsid w:val="00B73CD2"/>
    <w:rsid w:val="00B75787"/>
    <w:rsid w:val="00B75F48"/>
    <w:rsid w:val="00B8079D"/>
    <w:rsid w:val="00B80FB1"/>
    <w:rsid w:val="00B81DD7"/>
    <w:rsid w:val="00B85F8B"/>
    <w:rsid w:val="00BB1F99"/>
    <w:rsid w:val="00BB36D4"/>
    <w:rsid w:val="00BB50F9"/>
    <w:rsid w:val="00BB551A"/>
    <w:rsid w:val="00BC18BB"/>
    <w:rsid w:val="00BD32E2"/>
    <w:rsid w:val="00BD4B19"/>
    <w:rsid w:val="00BE1C24"/>
    <w:rsid w:val="00BF01A1"/>
    <w:rsid w:val="00BF20B7"/>
    <w:rsid w:val="00C10C5F"/>
    <w:rsid w:val="00C13027"/>
    <w:rsid w:val="00C15DA6"/>
    <w:rsid w:val="00C23850"/>
    <w:rsid w:val="00C26264"/>
    <w:rsid w:val="00C27A9B"/>
    <w:rsid w:val="00C32B9D"/>
    <w:rsid w:val="00C37176"/>
    <w:rsid w:val="00C37CB2"/>
    <w:rsid w:val="00C40A87"/>
    <w:rsid w:val="00C43BE2"/>
    <w:rsid w:val="00C46CAA"/>
    <w:rsid w:val="00C65C50"/>
    <w:rsid w:val="00C668FC"/>
    <w:rsid w:val="00C726BC"/>
    <w:rsid w:val="00C75B38"/>
    <w:rsid w:val="00C77F09"/>
    <w:rsid w:val="00C816BB"/>
    <w:rsid w:val="00C82B11"/>
    <w:rsid w:val="00CA07F7"/>
    <w:rsid w:val="00CA6961"/>
    <w:rsid w:val="00CB220A"/>
    <w:rsid w:val="00CB4B92"/>
    <w:rsid w:val="00CB6919"/>
    <w:rsid w:val="00CC1345"/>
    <w:rsid w:val="00CD1355"/>
    <w:rsid w:val="00CE2692"/>
    <w:rsid w:val="00CE28D4"/>
    <w:rsid w:val="00CE453F"/>
    <w:rsid w:val="00CF3C5C"/>
    <w:rsid w:val="00CF67FF"/>
    <w:rsid w:val="00D02764"/>
    <w:rsid w:val="00D037A4"/>
    <w:rsid w:val="00D059A1"/>
    <w:rsid w:val="00D0762F"/>
    <w:rsid w:val="00D12CA6"/>
    <w:rsid w:val="00D135EF"/>
    <w:rsid w:val="00D20C30"/>
    <w:rsid w:val="00D228A7"/>
    <w:rsid w:val="00D3030C"/>
    <w:rsid w:val="00D33557"/>
    <w:rsid w:val="00D44C58"/>
    <w:rsid w:val="00D457BB"/>
    <w:rsid w:val="00D637A1"/>
    <w:rsid w:val="00D65C47"/>
    <w:rsid w:val="00D73C7E"/>
    <w:rsid w:val="00D75552"/>
    <w:rsid w:val="00D8142D"/>
    <w:rsid w:val="00D82D8B"/>
    <w:rsid w:val="00D85340"/>
    <w:rsid w:val="00D865A1"/>
    <w:rsid w:val="00D87612"/>
    <w:rsid w:val="00D95AD4"/>
    <w:rsid w:val="00DA1529"/>
    <w:rsid w:val="00DC3107"/>
    <w:rsid w:val="00DC32B0"/>
    <w:rsid w:val="00DC6D18"/>
    <w:rsid w:val="00DD092D"/>
    <w:rsid w:val="00DD4037"/>
    <w:rsid w:val="00DD6893"/>
    <w:rsid w:val="00DE6D5F"/>
    <w:rsid w:val="00DF1055"/>
    <w:rsid w:val="00E07EA1"/>
    <w:rsid w:val="00E25121"/>
    <w:rsid w:val="00E32760"/>
    <w:rsid w:val="00E33046"/>
    <w:rsid w:val="00E37082"/>
    <w:rsid w:val="00E41761"/>
    <w:rsid w:val="00E43CDA"/>
    <w:rsid w:val="00E506E8"/>
    <w:rsid w:val="00E5097B"/>
    <w:rsid w:val="00E62845"/>
    <w:rsid w:val="00E638F8"/>
    <w:rsid w:val="00E6424A"/>
    <w:rsid w:val="00E704D1"/>
    <w:rsid w:val="00E72CD2"/>
    <w:rsid w:val="00E830FD"/>
    <w:rsid w:val="00E8436B"/>
    <w:rsid w:val="00E85A11"/>
    <w:rsid w:val="00E9091A"/>
    <w:rsid w:val="00E932C3"/>
    <w:rsid w:val="00E93C15"/>
    <w:rsid w:val="00EA01C1"/>
    <w:rsid w:val="00EA6220"/>
    <w:rsid w:val="00EA7F34"/>
    <w:rsid w:val="00EB5776"/>
    <w:rsid w:val="00EB5F27"/>
    <w:rsid w:val="00EB63B9"/>
    <w:rsid w:val="00EC45B2"/>
    <w:rsid w:val="00ED75CE"/>
    <w:rsid w:val="00EF4F38"/>
    <w:rsid w:val="00F011B1"/>
    <w:rsid w:val="00F057D6"/>
    <w:rsid w:val="00F07C78"/>
    <w:rsid w:val="00F13DAC"/>
    <w:rsid w:val="00F22933"/>
    <w:rsid w:val="00F40C82"/>
    <w:rsid w:val="00F40DC5"/>
    <w:rsid w:val="00F43A1E"/>
    <w:rsid w:val="00F5346D"/>
    <w:rsid w:val="00F5530B"/>
    <w:rsid w:val="00F74441"/>
    <w:rsid w:val="00F8381F"/>
    <w:rsid w:val="00F95F3C"/>
    <w:rsid w:val="00F969DD"/>
    <w:rsid w:val="00F97681"/>
    <w:rsid w:val="00FA0722"/>
    <w:rsid w:val="00FA7C2A"/>
    <w:rsid w:val="00FB04B6"/>
    <w:rsid w:val="00FC6F06"/>
    <w:rsid w:val="00FD70B5"/>
    <w:rsid w:val="00FE03E9"/>
    <w:rsid w:val="00FE1F16"/>
    <w:rsid w:val="00FF0A7A"/>
    <w:rsid w:val="00FF0B69"/>
    <w:rsid w:val="00FF10F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uiPriority="1"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Normal (Web)" w:uiPriority="99"/>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2F21"/>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rsid w:val="00545BA0"/>
    <w:pPr>
      <w:ind w:firstLineChars="200" w:firstLine="420"/>
    </w:pPr>
  </w:style>
  <w:style w:type="paragraph" w:styleId="a3">
    <w:name w:val="header"/>
    <w:basedOn w:val="a"/>
    <w:link w:val="Char"/>
    <w:semiHidden/>
    <w:rsid w:val="0001250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semiHidden/>
    <w:locked/>
    <w:rsid w:val="00012503"/>
    <w:rPr>
      <w:rFonts w:cs="Times New Roman"/>
      <w:sz w:val="18"/>
      <w:szCs w:val="18"/>
    </w:rPr>
  </w:style>
  <w:style w:type="paragraph" w:styleId="a4">
    <w:name w:val="footer"/>
    <w:basedOn w:val="a"/>
    <w:link w:val="Char0"/>
    <w:uiPriority w:val="99"/>
    <w:rsid w:val="00012503"/>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012503"/>
    <w:rPr>
      <w:rFonts w:cs="Times New Roman"/>
      <w:sz w:val="18"/>
      <w:szCs w:val="18"/>
    </w:rPr>
  </w:style>
  <w:style w:type="paragraph" w:styleId="a5">
    <w:name w:val="Balloon Text"/>
    <w:basedOn w:val="a"/>
    <w:semiHidden/>
    <w:rsid w:val="00AF3CA9"/>
    <w:rPr>
      <w:sz w:val="18"/>
      <w:szCs w:val="18"/>
    </w:rPr>
  </w:style>
  <w:style w:type="character" w:styleId="a6">
    <w:name w:val="annotation reference"/>
    <w:basedOn w:val="a0"/>
    <w:semiHidden/>
    <w:rsid w:val="00AF3CA9"/>
    <w:rPr>
      <w:sz w:val="21"/>
      <w:szCs w:val="21"/>
    </w:rPr>
  </w:style>
  <w:style w:type="paragraph" w:styleId="a7">
    <w:name w:val="annotation text"/>
    <w:basedOn w:val="a"/>
    <w:semiHidden/>
    <w:rsid w:val="00AF3CA9"/>
    <w:pPr>
      <w:jc w:val="left"/>
    </w:pPr>
  </w:style>
  <w:style w:type="paragraph" w:styleId="a8">
    <w:name w:val="annotation subject"/>
    <w:basedOn w:val="a7"/>
    <w:next w:val="a7"/>
    <w:semiHidden/>
    <w:rsid w:val="00AF3CA9"/>
    <w:rPr>
      <w:b/>
      <w:bCs/>
    </w:rPr>
  </w:style>
  <w:style w:type="paragraph" w:styleId="a9">
    <w:name w:val="Date"/>
    <w:basedOn w:val="a"/>
    <w:next w:val="a"/>
    <w:link w:val="Char1"/>
    <w:rsid w:val="00DD4037"/>
    <w:rPr>
      <w:rFonts w:ascii="仿宋_GB2312" w:eastAsia="仿宋_GB2312" w:hAnsi="Times New Roman" w:cs="Times New Roman"/>
      <w:sz w:val="32"/>
      <w:szCs w:val="20"/>
    </w:rPr>
  </w:style>
  <w:style w:type="character" w:customStyle="1" w:styleId="Char1">
    <w:name w:val="日期 Char"/>
    <w:basedOn w:val="a0"/>
    <w:link w:val="a9"/>
    <w:rsid w:val="00DD4037"/>
    <w:rPr>
      <w:rFonts w:ascii="仿宋_GB2312" w:eastAsia="仿宋_GB2312" w:hAnsi="Times New Roman"/>
      <w:kern w:val="2"/>
      <w:sz w:val="32"/>
    </w:rPr>
  </w:style>
  <w:style w:type="paragraph" w:styleId="aa">
    <w:name w:val="Salutation"/>
    <w:basedOn w:val="a"/>
    <w:next w:val="a"/>
    <w:link w:val="Char2"/>
    <w:rsid w:val="00DD4037"/>
    <w:rPr>
      <w:rFonts w:ascii="Times New Roman" w:hAnsi="Times New Roman" w:cs="Times New Roman"/>
      <w:sz w:val="28"/>
      <w:szCs w:val="20"/>
    </w:rPr>
  </w:style>
  <w:style w:type="character" w:customStyle="1" w:styleId="Char2">
    <w:name w:val="称呼 Char"/>
    <w:basedOn w:val="a0"/>
    <w:link w:val="aa"/>
    <w:rsid w:val="00DD4037"/>
    <w:rPr>
      <w:rFonts w:ascii="Times New Roman" w:hAnsi="Times New Roman"/>
      <w:kern w:val="2"/>
      <w:sz w:val="28"/>
    </w:rPr>
  </w:style>
  <w:style w:type="table" w:styleId="ab">
    <w:name w:val="Table Grid"/>
    <w:basedOn w:val="a1"/>
    <w:uiPriority w:val="59"/>
    <w:locked/>
    <w:rsid w:val="00EB63B9"/>
    <w:rPr>
      <w:rFonts w:asciiTheme="minorHAnsi" w:eastAsiaTheme="minorEastAsia" w:hAnsiTheme="minorHAnsi" w:cstheme="minorBidi"/>
      <w:kern w:val="2"/>
      <w:sz w:val="21"/>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List Paragraph"/>
    <w:basedOn w:val="a"/>
    <w:uiPriority w:val="99"/>
    <w:qFormat/>
    <w:rsid w:val="00FE03E9"/>
    <w:pPr>
      <w:ind w:firstLineChars="200" w:firstLine="420"/>
    </w:pPr>
    <w:rPr>
      <w:rFonts w:asciiTheme="minorHAnsi" w:eastAsiaTheme="minorEastAsia" w:hAnsiTheme="minorHAnsi" w:cstheme="minorBidi"/>
      <w:szCs w:val="22"/>
    </w:rPr>
  </w:style>
  <w:style w:type="paragraph" w:styleId="ad">
    <w:name w:val="Normal (Web)"/>
    <w:basedOn w:val="a"/>
    <w:uiPriority w:val="99"/>
    <w:rsid w:val="00B26069"/>
    <w:pPr>
      <w:widowControl/>
      <w:spacing w:before="100" w:beforeAutospacing="1" w:after="100" w:afterAutospacing="1"/>
      <w:jc w:val="left"/>
    </w:pPr>
    <w:rPr>
      <w:rFonts w:ascii="宋体" w:hAnsi="宋体" w:cs="宋体"/>
      <w:kern w:val="0"/>
      <w:sz w:val="24"/>
      <w:szCs w:val="24"/>
    </w:rPr>
  </w:style>
  <w:style w:type="character" w:styleId="ae">
    <w:name w:val="Strong"/>
    <w:basedOn w:val="a0"/>
    <w:qFormat/>
    <w:locked/>
    <w:rsid w:val="00665B6C"/>
    <w:rPr>
      <w:b/>
      <w:bCs/>
    </w:rPr>
  </w:style>
  <w:style w:type="paragraph" w:styleId="af">
    <w:name w:val="Body Text"/>
    <w:basedOn w:val="a"/>
    <w:link w:val="Char3"/>
    <w:uiPriority w:val="1"/>
    <w:qFormat/>
    <w:rsid w:val="00665B6C"/>
    <w:pPr>
      <w:widowControl/>
      <w:spacing w:line="360" w:lineRule="auto"/>
      <w:ind w:left="109"/>
      <w:jc w:val="left"/>
    </w:pPr>
    <w:rPr>
      <w:rFonts w:ascii="仿宋_GB2312" w:eastAsia="仿宋_GB2312" w:hAnsi="仿宋_GB2312" w:cs="Times New Roman"/>
      <w:kern w:val="0"/>
      <w:sz w:val="32"/>
      <w:szCs w:val="32"/>
      <w:lang w:eastAsia="en-US"/>
    </w:rPr>
  </w:style>
  <w:style w:type="character" w:customStyle="1" w:styleId="Char3">
    <w:name w:val="正文文本 Char"/>
    <w:basedOn w:val="a0"/>
    <w:link w:val="af"/>
    <w:uiPriority w:val="1"/>
    <w:rsid w:val="00665B6C"/>
    <w:rPr>
      <w:rFonts w:ascii="仿宋_GB2312" w:eastAsia="仿宋_GB2312" w:hAnsi="仿宋_GB2312"/>
      <w:sz w:val="32"/>
      <w:szCs w:val="32"/>
      <w:lang w:eastAsia="en-US"/>
    </w:rPr>
  </w:style>
  <w:style w:type="paragraph" w:styleId="af0">
    <w:name w:val="Body Text Indent"/>
    <w:basedOn w:val="a"/>
    <w:link w:val="Char4"/>
    <w:semiHidden/>
    <w:unhideWhenUsed/>
    <w:rsid w:val="00FA0722"/>
    <w:pPr>
      <w:spacing w:after="120"/>
      <w:ind w:leftChars="200" w:left="420"/>
    </w:pPr>
  </w:style>
  <w:style w:type="character" w:customStyle="1" w:styleId="Char4">
    <w:name w:val="正文文本缩进 Char"/>
    <w:basedOn w:val="a0"/>
    <w:link w:val="af0"/>
    <w:semiHidden/>
    <w:rsid w:val="00FA0722"/>
    <w:rPr>
      <w:rFonts w:cs="Calibri"/>
      <w:kern w:val="2"/>
      <w:sz w:val="21"/>
      <w:szCs w:val="21"/>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AAA11-06FC-444F-8A3C-45DBE8781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11</Pages>
  <Words>2634</Words>
  <Characters>791</Characters>
  <Application>Microsoft Office Word</Application>
  <DocSecurity>0</DocSecurity>
  <Lines>6</Lines>
  <Paragraphs>6</Paragraphs>
  <ScaleCrop>false</ScaleCrop>
  <Company/>
  <LinksUpToDate>false</LinksUpToDate>
  <CharactersWithSpaces>3419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2013年北京教育学院防汛应急预案</dc:title>
  <dc:creator>jyxy</dc:creator>
  <cp:lastModifiedBy>李冬萍</cp:lastModifiedBy>
  <cp:revision>33</cp:revision>
  <cp:lastPrinted>2016-11-03T03:16:00Z</cp:lastPrinted>
  <dcterms:created xsi:type="dcterms:W3CDTF">2016-10-12T03:10:00Z</dcterms:created>
  <dcterms:modified xsi:type="dcterms:W3CDTF">2016-11-03T06:03:00Z</dcterms:modified>
</cp:coreProperties>
</file>