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16694">
      <w:pPr>
        <w:jc w:val="center"/>
        <w:rPr>
          <w:rFonts w:ascii="黑体" w:hAnsi="黑体" w:eastAsia="黑体"/>
          <w:bCs/>
          <w:color w:val="FF0000"/>
          <w:w w:val="58"/>
          <w:sz w:val="84"/>
          <w:szCs w:val="84"/>
        </w:rPr>
      </w:pPr>
      <w:r>
        <w:rPr>
          <w:rFonts w:hint="eastAsia" w:ascii="黑体" w:hAnsi="黑体" w:eastAsia="黑体"/>
          <w:bCs/>
          <w:color w:val="FF0000"/>
          <w:w w:val="58"/>
          <w:sz w:val="84"/>
          <w:szCs w:val="84"/>
        </w:rPr>
        <w:t>中国教育工会北京</w:t>
      </w:r>
      <w:r>
        <w:rPr>
          <w:rFonts w:hint="eastAsia" w:ascii="黑体" w:hAnsi="黑体" w:eastAsia="黑体"/>
          <w:bCs/>
          <w:color w:val="FF0000"/>
          <w:w w:val="58"/>
          <w:sz w:val="84"/>
          <w:szCs w:val="84"/>
          <w:lang w:val="en-US" w:eastAsia="zh-CN"/>
        </w:rPr>
        <w:t>教育</w:t>
      </w:r>
      <w:r>
        <w:rPr>
          <w:rFonts w:hint="eastAsia" w:ascii="黑体" w:hAnsi="黑体" w:eastAsia="黑体"/>
          <w:bCs/>
          <w:color w:val="FF0000"/>
          <w:w w:val="58"/>
          <w:sz w:val="84"/>
          <w:szCs w:val="84"/>
        </w:rPr>
        <w:t>学院委员会</w:t>
      </w:r>
    </w:p>
    <w:p w14:paraId="36AE8080">
      <w:pPr>
        <w:spacing w:line="560" w:lineRule="exact"/>
        <w:ind w:right="560" w:firstLine="2560" w:firstLineChars="8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院工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发</w:t>
      </w:r>
      <w:r>
        <w:rPr>
          <w:rFonts w:ascii="仿宋_GB2312" w:hAnsi="仿宋" w:eastAsia="仿宋_GB2312"/>
          <w:sz w:val="32"/>
          <w:szCs w:val="32"/>
        </w:rPr>
        <w:t>[202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 xml:space="preserve">] 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6A9E7762">
      <w:pPr>
        <w:jc w:val="center"/>
        <w:rPr>
          <w:rFonts w:ascii="方正小标宋简体" w:hAnsi="宋体" w:eastAsia="方正小标宋简体"/>
          <w:b/>
          <w:bCs/>
          <w:color w:val="000000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208280</wp:posOffset>
                </wp:positionV>
                <wp:extent cx="5650865" cy="0"/>
                <wp:effectExtent l="0" t="19050" r="6985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5.3pt;margin-top:16.4pt;height:0pt;width:444.95pt;z-index:251659264;mso-width-relative:page;mso-height-relative:page;" filled="f" stroked="t" coordsize="21600,21600" o:gfxdata="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3Scz1wAAAAkBAAAPAAAAAAAAAAEAIAAAACIAAABkcnMv&#10;ZG93bnJldi54bWxQSwECFAAUAAAACACHTuJAbc+Hb8sBAACgAwAADgAAAAAAAAABACAAAAAmAQAA&#10;ZHJzL2Uyb0RvYy54bWxQSwUGAAAAAAYABgBZAQAAY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96631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关于召开北京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学院第八届教职工代表大会、北京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学院工会第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届会员代表大会的</w:t>
      </w:r>
    </w:p>
    <w:p w14:paraId="29A62D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通  知</w:t>
      </w:r>
    </w:p>
    <w:p w14:paraId="1BF027DB">
      <w:pPr>
        <w:spacing w:line="600" w:lineRule="exact"/>
        <w:rPr>
          <w:rFonts w:ascii="仿宋" w:hAnsi="仿宋" w:eastAsia="仿宋"/>
          <w:bCs/>
          <w:color w:val="000000"/>
          <w:sz w:val="32"/>
          <w:szCs w:val="32"/>
        </w:rPr>
      </w:pPr>
    </w:p>
    <w:p w14:paraId="0746BC23">
      <w:pPr>
        <w:spacing w:line="560" w:lineRule="exac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各分工会，各教代会、工代会代表：</w:t>
      </w:r>
    </w:p>
    <w:p w14:paraId="074D177E">
      <w:pPr>
        <w:spacing w:line="560" w:lineRule="exact"/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经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学院党委</w:t>
      </w:r>
      <w:r>
        <w:rPr>
          <w:rFonts w:hint="eastAsia" w:ascii="仿宋_GB2312" w:hAnsi="仿宋" w:eastAsia="仿宋_GB2312" w:cs="宋体"/>
          <w:sz w:val="32"/>
          <w:szCs w:val="32"/>
        </w:rPr>
        <w:t>研究决定，定于202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至22日</w:t>
      </w:r>
      <w:r>
        <w:rPr>
          <w:rFonts w:hint="eastAsia" w:ascii="仿宋_GB2312" w:hAnsi="仿宋" w:eastAsia="仿宋_GB2312" w:cs="宋体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共计1.5天</w:t>
      </w:r>
      <w:r>
        <w:rPr>
          <w:rFonts w:hint="eastAsia" w:ascii="仿宋_GB2312" w:hAnsi="仿宋" w:eastAsia="仿宋_GB2312" w:cs="宋体"/>
          <w:sz w:val="32"/>
          <w:szCs w:val="32"/>
        </w:rPr>
        <w:t>）召开</w:t>
      </w:r>
      <w:r>
        <w:rPr>
          <w:rFonts w:hint="eastAsia" w:ascii="仿宋_GB2312" w:hAnsi="仿宋" w:eastAsia="仿宋_GB2312" w:cs="宋体"/>
          <w:sz w:val="32"/>
          <w:szCs w:val="32"/>
          <w:u w:val="none"/>
          <w:lang w:val="en-US" w:eastAsia="zh-CN"/>
        </w:rPr>
        <w:t>北京教育学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第八届教职工代表大会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以下简称“教代会”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、工会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第十一届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会员代表大会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以下简称“工代会”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。现将有关事项通知如下：</w:t>
      </w:r>
    </w:p>
    <w:p w14:paraId="631C6050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一、会议时间</w:t>
      </w:r>
    </w:p>
    <w:p w14:paraId="6ADF0761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预备会议：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14:3</w:t>
      </w:r>
      <w:r>
        <w:rPr>
          <w:rFonts w:hint="eastAsia" w:ascii="仿宋_GB2312" w:eastAsia="仿宋_GB2312"/>
          <w:sz w:val="32"/>
          <w:szCs w:val="32"/>
        </w:rPr>
        <w:t>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15:40</w:t>
      </w:r>
    </w:p>
    <w:p w14:paraId="37035854">
      <w:pPr>
        <w:widowControl w:val="0"/>
        <w:kinsoku/>
        <w:autoSpaceDE/>
        <w:autoSpaceDN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正式会议：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12月22日9:00-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6:30</w:t>
      </w:r>
    </w:p>
    <w:p w14:paraId="03588FA1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二、会议地点</w:t>
      </w:r>
    </w:p>
    <w:p w14:paraId="113F98D7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学院黄寺校区南楼</w:t>
      </w:r>
    </w:p>
    <w:p w14:paraId="6E4FF88E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三、参会人员</w:t>
      </w:r>
    </w:p>
    <w:p w14:paraId="6BFD5FA5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第八届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教代会</w:t>
      </w:r>
      <w:r>
        <w:rPr>
          <w:rFonts w:hint="eastAsia" w:ascii="仿宋_GB2312" w:eastAsia="仿宋_GB2312"/>
          <w:sz w:val="32"/>
          <w:szCs w:val="32"/>
        </w:rPr>
        <w:t>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eastAsia="仿宋_GB2312"/>
          <w:sz w:val="32"/>
          <w:szCs w:val="32"/>
        </w:rPr>
        <w:t>代表</w:t>
      </w:r>
    </w:p>
    <w:p w14:paraId="63859750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第十一届工代会</w:t>
      </w:r>
      <w:r>
        <w:rPr>
          <w:rFonts w:hint="eastAsia" w:ascii="仿宋_GB2312" w:eastAsia="仿宋_GB2312"/>
          <w:sz w:val="32"/>
          <w:szCs w:val="32"/>
        </w:rPr>
        <w:t>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eastAsia="仿宋_GB2312"/>
          <w:sz w:val="32"/>
          <w:szCs w:val="32"/>
        </w:rPr>
        <w:t>代表</w:t>
      </w:r>
    </w:p>
    <w:p w14:paraId="705EC25E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eastAsia="仿宋_GB2312"/>
          <w:sz w:val="32"/>
          <w:szCs w:val="32"/>
        </w:rPr>
        <w:t>列席代表</w:t>
      </w:r>
    </w:p>
    <w:p w14:paraId="367491B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</w:rPr>
        <w:t>大会主要议程</w:t>
      </w:r>
    </w:p>
    <w:p w14:paraId="670901C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（一）第八届教代会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主要议程</w:t>
      </w:r>
    </w:p>
    <w:p w14:paraId="54A3F03F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听取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并讨论学院</w:t>
      </w:r>
      <w:r>
        <w:rPr>
          <w:rFonts w:hint="eastAsia" w:ascii="仿宋_GB2312" w:hAnsi="仿宋" w:eastAsia="仿宋_GB2312"/>
          <w:sz w:val="32"/>
          <w:szCs w:val="32"/>
        </w:rPr>
        <w:t>工作报告</w:t>
      </w:r>
    </w:p>
    <w:p w14:paraId="45B9295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听取</w:t>
      </w:r>
      <w:r>
        <w:rPr>
          <w:rFonts w:ascii="仿宋_GB2312" w:hAnsi="仿宋" w:eastAsia="仿宋_GB2312"/>
          <w:sz w:val="32"/>
          <w:szCs w:val="32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审议第七届教代会、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第十届</w:t>
      </w:r>
      <w:r>
        <w:rPr>
          <w:rFonts w:ascii="仿宋_GB2312" w:hAnsi="仿宋" w:eastAsia="仿宋_GB2312"/>
          <w:sz w:val="32"/>
          <w:szCs w:val="32"/>
        </w:rPr>
        <w:t>工会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工作报告</w:t>
      </w:r>
    </w:p>
    <w:p w14:paraId="0A19A8B2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讨论</w:t>
      </w:r>
      <w:r>
        <w:rPr>
          <w:rFonts w:hint="eastAsia" w:ascii="仿宋_GB2312" w:hAnsi="仿宋" w:eastAsia="仿宋_GB2312"/>
          <w:sz w:val="32"/>
          <w:szCs w:val="32"/>
        </w:rPr>
        <w:t>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/>
          <w:sz w:val="32"/>
          <w:szCs w:val="32"/>
        </w:rPr>
        <w:t>财务工作报告（书面）</w:t>
      </w:r>
    </w:p>
    <w:p w14:paraId="2ED17208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审议第七届教代会提案工作报告（书面）</w:t>
      </w:r>
    </w:p>
    <w:p w14:paraId="401D7AE0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选举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产生</w:t>
      </w:r>
      <w:r>
        <w:rPr>
          <w:rFonts w:hint="eastAsia" w:ascii="仿宋_GB2312" w:hAnsi="仿宋" w:eastAsia="仿宋_GB2312"/>
          <w:sz w:val="32"/>
          <w:szCs w:val="32"/>
        </w:rPr>
        <w:t>第八届教代会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常设主席团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通过第八届教代会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提案工作</w:t>
      </w:r>
      <w:r>
        <w:rPr>
          <w:rFonts w:ascii="仿宋_GB2312" w:hAnsi="仿宋" w:eastAsia="仿宋_GB2312"/>
          <w:sz w:val="32"/>
          <w:szCs w:val="32"/>
        </w:rPr>
        <w:t>委员会</w:t>
      </w:r>
    </w:p>
    <w:p w14:paraId="6569CF5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（二）第十一届工代会主要议程</w:t>
      </w:r>
    </w:p>
    <w:p w14:paraId="6BB66C5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听取</w:t>
      </w:r>
      <w:r>
        <w:rPr>
          <w:rFonts w:ascii="仿宋_GB2312" w:hAnsi="仿宋" w:eastAsia="仿宋_GB2312"/>
          <w:sz w:val="32"/>
          <w:szCs w:val="32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审议第七届教代会、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第十届</w:t>
      </w:r>
      <w:r>
        <w:rPr>
          <w:rFonts w:ascii="仿宋_GB2312" w:hAnsi="仿宋" w:eastAsia="仿宋_GB2312"/>
          <w:sz w:val="32"/>
          <w:szCs w:val="32"/>
        </w:rPr>
        <w:t>工会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工作报告</w:t>
      </w:r>
    </w:p>
    <w:p w14:paraId="139E7A05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审议学院第十届工会委员会财务工作报告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9B9BAC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审议学院第十届工会经费审查委员会工作报告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56641C5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bookmarkStart w:id="0" w:name="_Hlk146388187"/>
      <w:r>
        <w:rPr>
          <w:rFonts w:hint="default" w:ascii="Times New Roman" w:hAnsi="Times New Roman" w:eastAsia="仿宋_GB2312" w:cs="Times New Roman"/>
          <w:sz w:val="32"/>
          <w:szCs w:val="32"/>
        </w:rPr>
        <w:t>选举产生第十一届工会委员会、经费审查委员会，通过女职工委员会</w:t>
      </w:r>
    </w:p>
    <w:p w14:paraId="231C505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五、日程安排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（见附件1、2）</w:t>
      </w:r>
    </w:p>
    <w:bookmarkEnd w:id="0"/>
    <w:p w14:paraId="3034A356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、工作要求</w:t>
      </w:r>
    </w:p>
    <w:p w14:paraId="69A88F9A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各代表团（分团名单见附件3）秘书于2025年12月12日前在企业微信建立各团工作群，便于及时发布通知和沟通工作。</w:t>
      </w:r>
    </w:p>
    <w:p w14:paraId="540D4E2E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各分工会将</w:t>
      </w:r>
      <w:r>
        <w:rPr>
          <w:rFonts w:ascii="仿宋_GB2312" w:eastAsia="仿宋_GB2312"/>
          <w:sz w:val="32"/>
          <w:szCs w:val="32"/>
        </w:rPr>
        <w:t>本通知</w:t>
      </w:r>
      <w:r>
        <w:rPr>
          <w:rFonts w:hint="eastAsia" w:ascii="仿宋_GB2312" w:eastAsia="仿宋_GB2312"/>
          <w:sz w:val="32"/>
          <w:szCs w:val="32"/>
        </w:rPr>
        <w:t>发至各位正式代表和列席代表，并组织正式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:1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各代表团分团讨论会场签到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通知</w:t>
      </w:r>
      <w:r>
        <w:rPr>
          <w:rFonts w:hint="eastAsia" w:ascii="仿宋_GB2312" w:eastAsia="仿宋_GB2312"/>
          <w:sz w:val="32"/>
          <w:szCs w:val="32"/>
        </w:rPr>
        <w:t>列席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12月22日8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南楼六层报告厅</w:t>
      </w:r>
      <w:r>
        <w:rPr>
          <w:rFonts w:ascii="仿宋_GB2312" w:eastAsia="仿宋_GB2312"/>
          <w:sz w:val="32"/>
          <w:szCs w:val="32"/>
        </w:rPr>
        <w:t>参加大会开幕式。</w:t>
      </w:r>
    </w:p>
    <w:p w14:paraId="779B82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为保证会议的正常进行，请各</w:t>
      </w:r>
      <w:r>
        <w:rPr>
          <w:rFonts w:ascii="仿宋_GB2312" w:eastAsia="仿宋_GB2312"/>
          <w:sz w:val="32"/>
          <w:szCs w:val="32"/>
        </w:rPr>
        <w:t>分工会、各代表团</w:t>
      </w:r>
      <w:r>
        <w:rPr>
          <w:rFonts w:hint="eastAsia" w:ascii="仿宋_GB2312" w:eastAsia="仿宋_GB2312"/>
          <w:sz w:val="32"/>
          <w:szCs w:val="32"/>
        </w:rPr>
        <w:t>根据会议日程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好代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表（含列席代表）按时</w:t>
      </w:r>
      <w:r>
        <w:rPr>
          <w:rFonts w:ascii="仿宋_GB2312" w:eastAsia="仿宋_GB2312"/>
          <w:sz w:val="32"/>
          <w:szCs w:val="32"/>
        </w:rPr>
        <w:t>参会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因特殊情况不能参会的代表（含列席代表），必须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提前</w:t>
      </w:r>
      <w:r>
        <w:rPr>
          <w:rFonts w:hint="eastAsia" w:ascii="仿宋_GB2312" w:eastAsia="仿宋_GB2312"/>
          <w:sz w:val="32"/>
          <w:szCs w:val="32"/>
        </w:rPr>
        <w:t>请假，各分工会汇总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0前，将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请假人员及原因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工会，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由大会执行主席审批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A265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请各位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会议要求，自觉遵守大会纪律，穿着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正装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，按时参加大会，认真履行职责，充分发挥代表作用。</w:t>
      </w:r>
    </w:p>
    <w:p w14:paraId="388F44A9">
      <w:pPr>
        <w:spacing w:line="560" w:lineRule="exact"/>
        <w:ind w:firstLine="640" w:firstLineChars="200"/>
        <w:rPr>
          <w:rFonts w:hint="default" w:ascii="仿宋_GB2312" w:hAnsi="楷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联系人</w:t>
      </w:r>
      <w:r>
        <w:rPr>
          <w:rFonts w:ascii="仿宋_GB2312" w:hAnsi="楷体" w:eastAsia="仿宋_GB2312" w:cs="仿宋_GB2312"/>
          <w:sz w:val="32"/>
          <w:szCs w:val="32"/>
        </w:rPr>
        <w:t>：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姜俊霞</w:t>
      </w:r>
      <w:r>
        <w:rPr>
          <w:rFonts w:ascii="仿宋_GB2312" w:hAnsi="楷体" w:eastAsia="仿宋_GB2312" w:cs="仿宋_GB2312"/>
          <w:sz w:val="32"/>
          <w:szCs w:val="32"/>
        </w:rPr>
        <w:t>，联系电话：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82089251</w:t>
      </w:r>
    </w:p>
    <w:p w14:paraId="03E74244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2F9C8614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附件：</w:t>
      </w:r>
    </w:p>
    <w:p w14:paraId="38BF801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.北京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sz w:val="32"/>
          <w:szCs w:val="32"/>
        </w:rPr>
        <w:t>学院第八届教职工代表大会、工会第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宋体"/>
          <w:sz w:val="32"/>
          <w:szCs w:val="32"/>
        </w:rPr>
        <w:t>届会员代表大会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预备</w:t>
      </w:r>
      <w:r>
        <w:rPr>
          <w:rFonts w:hint="eastAsia" w:ascii="仿宋_GB2312" w:hAnsi="仿宋" w:eastAsia="仿宋_GB2312" w:cs="宋体"/>
          <w:sz w:val="32"/>
          <w:szCs w:val="32"/>
        </w:rPr>
        <w:t>会议日程（草案）</w:t>
      </w:r>
    </w:p>
    <w:p w14:paraId="2892764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sz w:val="32"/>
          <w:szCs w:val="32"/>
        </w:rPr>
        <w:t>北京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sz w:val="32"/>
          <w:szCs w:val="32"/>
        </w:rPr>
        <w:t>学院第八届教职工代表大会、工会第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宋体"/>
          <w:sz w:val="32"/>
          <w:szCs w:val="32"/>
        </w:rPr>
        <w:t>届会员代表大会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正式</w:t>
      </w:r>
      <w:r>
        <w:rPr>
          <w:rFonts w:hint="eastAsia" w:ascii="仿宋_GB2312" w:hAnsi="仿宋" w:eastAsia="仿宋_GB2312" w:cs="宋体"/>
          <w:sz w:val="32"/>
          <w:szCs w:val="32"/>
        </w:rPr>
        <w:t>会议日程（草案）</w:t>
      </w:r>
    </w:p>
    <w:p w14:paraId="20100699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.北京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sz w:val="32"/>
          <w:szCs w:val="32"/>
        </w:rPr>
        <w:t>学院第八届教职工代表大会、工会第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宋体"/>
          <w:sz w:val="32"/>
          <w:szCs w:val="32"/>
        </w:rPr>
        <w:t>届会员代表大会代表团分团名单</w:t>
      </w:r>
    </w:p>
    <w:p w14:paraId="293474C8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2EAB7558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72097BE4">
      <w:pPr>
        <w:spacing w:line="560" w:lineRule="exact"/>
        <w:ind w:firstLine="640" w:firstLineChars="200"/>
        <w:jc w:val="center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学院教代会、工代会筹备办公室</w:t>
      </w:r>
    </w:p>
    <w:p w14:paraId="7345B3E8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ascii="仿宋_GB2312" w:hAnsi="仿宋" w:eastAsia="仿宋_GB2312" w:cs="宋体"/>
          <w:sz w:val="32"/>
          <w:szCs w:val="32"/>
        </w:rPr>
        <w:t xml:space="preserve">              </w:t>
      </w: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</w:p>
    <w:p w14:paraId="61954DC4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 w14:paraId="5EC537DF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 w14:paraId="65C9AAFB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 w14:paraId="7EBCF4B6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  <w:sz w:val="32"/>
          <w:u w:val="single"/>
        </w:rPr>
        <w:t xml:space="preserve">                                                      </w:t>
      </w:r>
    </w:p>
    <w:p w14:paraId="017C1EC7">
      <w:pPr>
        <w:pStyle w:val="5"/>
        <w:pBdr>
          <w:bottom w:val="single" w:color="auto" w:sz="6" w:space="1"/>
        </w:pBdr>
        <w:spacing w:line="560" w:lineRule="exact"/>
        <w:ind w:firstLine="560" w:firstLineChars="200"/>
        <w:rPr>
          <w:rFonts w:ascii="仿宋_GB2312" w:hAnsi="仿宋" w:eastAsia="仿宋_GB2312" w:cstheme="minorBidi"/>
          <w:sz w:val="28"/>
          <w:szCs w:val="28"/>
        </w:rPr>
      </w:pPr>
      <w:r>
        <w:rPr>
          <w:rFonts w:hint="eastAsia" w:ascii="仿宋_GB2312" w:hAnsi="仿宋" w:eastAsia="仿宋_GB2312" w:cstheme="minorBidi"/>
          <w:sz w:val="28"/>
          <w:szCs w:val="28"/>
        </w:rPr>
        <w:t>中国教育工会北京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教育</w:t>
      </w:r>
      <w:r>
        <w:rPr>
          <w:rFonts w:hint="eastAsia" w:ascii="仿宋_GB2312" w:hAnsi="仿宋" w:eastAsia="仿宋_GB2312" w:cstheme="minorBidi"/>
          <w:sz w:val="28"/>
          <w:szCs w:val="28"/>
        </w:rPr>
        <w:t xml:space="preserve">学院委员会 </w:t>
      </w:r>
      <w:r>
        <w:rPr>
          <w:rFonts w:hint="eastAsia" w:hAnsi="宋体"/>
          <w:sz w:val="28"/>
          <w:szCs w:val="28"/>
        </w:rPr>
        <w:t xml:space="preserve">        </w:t>
      </w:r>
      <w:r>
        <w:rPr>
          <w:rFonts w:hint="eastAsia" w:ascii="仿宋_GB2312" w:hAnsi="仿宋" w:eastAsia="仿宋_GB2312" w:cstheme="minorBidi"/>
          <w:sz w:val="28"/>
          <w:szCs w:val="28"/>
        </w:rPr>
        <w:t>20</w:t>
      </w:r>
      <w:r>
        <w:rPr>
          <w:rFonts w:ascii="仿宋_GB2312" w:hAnsi="仿宋" w:eastAsia="仿宋_GB2312" w:cstheme="minorBidi"/>
          <w:sz w:val="28"/>
          <w:szCs w:val="28"/>
        </w:rPr>
        <w:t>2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theme="minorBidi"/>
          <w:sz w:val="28"/>
          <w:szCs w:val="28"/>
        </w:rPr>
        <w:t>年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theme="minorBidi"/>
          <w:sz w:val="28"/>
          <w:szCs w:val="28"/>
        </w:rPr>
        <w:t>月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 w:cstheme="minorBidi"/>
          <w:sz w:val="28"/>
          <w:szCs w:val="28"/>
        </w:rPr>
        <w:t>日印发</w:t>
      </w:r>
    </w:p>
    <w:p w14:paraId="1BFD0696">
      <w:pPr>
        <w:jc w:val="center"/>
        <w:rPr>
          <w:rFonts w:ascii="宋体" w:hAnsi="宋体"/>
          <w:b/>
          <w:sz w:val="30"/>
          <w:szCs w:val="30"/>
        </w:rPr>
        <w:sectPr>
          <w:footerReference r:id="rId3" w:type="default"/>
          <w:pgSz w:w="11906" w:h="16838"/>
          <w:pgMar w:top="1928" w:right="1531" w:bottom="1701" w:left="1531" w:header="851" w:footer="992" w:gutter="0"/>
          <w:cols w:space="425" w:num="1"/>
          <w:docGrid w:type="lines" w:linePitch="312" w:charSpace="0"/>
        </w:sectPr>
      </w:pPr>
    </w:p>
    <w:p w14:paraId="44FD2195">
      <w:pPr>
        <w:pStyle w:val="2"/>
        <w:tabs>
          <w:tab w:val="left" w:pos="4253"/>
        </w:tabs>
        <w:spacing w:before="0" w:after="0" w:line="560" w:lineRule="exact"/>
        <w:jc w:val="both"/>
        <w:rPr>
          <w:rFonts w:ascii="Times New Roman" w:hAnsi="Times New Roman" w:cs="Times New Roman" w:eastAsiaTheme="minorEastAsia"/>
          <w:bCs w:val="0"/>
          <w:spacing w:val="-17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inorEastAsia"/>
          <w:bCs w:val="0"/>
          <w:spacing w:val="-17"/>
        </w:rPr>
        <w:t>预备会议日程</w:t>
      </w:r>
      <w:bookmarkStart w:id="1" w:name="_Toc501540762"/>
      <w:bookmarkStart w:id="2" w:name="_Toc501540657"/>
      <w:bookmarkStart w:id="3" w:name="_Toc501540398"/>
      <w:r>
        <w:rPr>
          <w:rFonts w:hint="default" w:ascii="Times New Roman" w:hAnsi="Times New Roman" w:cs="Times New Roman" w:eastAsiaTheme="minorEastAsia"/>
          <w:bCs w:val="0"/>
          <w:spacing w:val="-17"/>
        </w:rPr>
        <w:t>安排</w:t>
      </w:r>
      <w:bookmarkEnd w:id="1"/>
      <w:bookmarkEnd w:id="2"/>
      <w:bookmarkEnd w:id="3"/>
    </w:p>
    <w:p w14:paraId="150C312A">
      <w:pPr>
        <w:rPr>
          <w:rFonts w:ascii="Times New Roman" w:hAnsi="Times New Roman" w:cs="Times New Roman"/>
        </w:rPr>
      </w:pPr>
    </w:p>
    <w:tbl>
      <w:tblPr>
        <w:tblStyle w:val="1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71"/>
        <w:gridCol w:w="3506"/>
        <w:gridCol w:w="850"/>
        <w:gridCol w:w="1276"/>
        <w:gridCol w:w="1276"/>
        <w:gridCol w:w="1401"/>
      </w:tblGrid>
      <w:tr w14:paraId="5C89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427" w:type="dxa"/>
            <w:vAlign w:val="center"/>
          </w:tcPr>
          <w:p w14:paraId="685F787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71" w:type="dxa"/>
            <w:vAlign w:val="center"/>
          </w:tcPr>
          <w:p w14:paraId="4C00CD6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会议名称</w:t>
            </w:r>
          </w:p>
        </w:tc>
        <w:tc>
          <w:tcPr>
            <w:tcW w:w="3506" w:type="dxa"/>
            <w:vAlign w:val="center"/>
          </w:tcPr>
          <w:p w14:paraId="4EFE8CC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内 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容</w:t>
            </w:r>
          </w:p>
        </w:tc>
        <w:tc>
          <w:tcPr>
            <w:tcW w:w="850" w:type="dxa"/>
            <w:vAlign w:val="center"/>
          </w:tcPr>
          <w:p w14:paraId="72D3A9C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276" w:type="dxa"/>
            <w:vAlign w:val="center"/>
          </w:tcPr>
          <w:p w14:paraId="12FDF88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参加人</w:t>
            </w:r>
          </w:p>
        </w:tc>
        <w:tc>
          <w:tcPr>
            <w:tcW w:w="1276" w:type="dxa"/>
            <w:vAlign w:val="center"/>
          </w:tcPr>
          <w:p w14:paraId="492EB2C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 间</w:t>
            </w:r>
          </w:p>
        </w:tc>
        <w:tc>
          <w:tcPr>
            <w:tcW w:w="1401" w:type="dxa"/>
            <w:vAlign w:val="center"/>
          </w:tcPr>
          <w:p w14:paraId="67D5503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地 点</w:t>
            </w:r>
          </w:p>
        </w:tc>
      </w:tr>
      <w:tr w14:paraId="6B01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427" w:type="dxa"/>
            <w:vAlign w:val="center"/>
          </w:tcPr>
          <w:p w14:paraId="2B097D0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</w:t>
            </w:r>
          </w:p>
        </w:tc>
        <w:tc>
          <w:tcPr>
            <w:tcW w:w="1071" w:type="dxa"/>
            <w:vAlign w:val="center"/>
          </w:tcPr>
          <w:p w14:paraId="6ECEFD1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9F235C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临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时</w:t>
            </w:r>
          </w:p>
          <w:p w14:paraId="441CCF9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集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人</w:t>
            </w:r>
          </w:p>
          <w:p w14:paraId="22FAE93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23BBF44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08A2A15E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介绍大会筹备情况</w:t>
            </w:r>
          </w:p>
          <w:p w14:paraId="79574AD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讨论教代会、工代会代表资格审查报告（草案）</w:t>
            </w:r>
          </w:p>
          <w:p w14:paraId="7D8BE204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讨论教代会、工代会议程（草案）</w:t>
            </w:r>
          </w:p>
          <w:p w14:paraId="1D106DEA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讨论大会主席团成员、执行主席建议名单</w:t>
            </w:r>
          </w:p>
          <w:p w14:paraId="47AB0072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提出各代表团团长建议人选，指定团秘书</w:t>
            </w:r>
          </w:p>
          <w:p w14:paraId="13CFF49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提出大会注意事项</w:t>
            </w:r>
          </w:p>
        </w:tc>
        <w:tc>
          <w:tcPr>
            <w:tcW w:w="850" w:type="dxa"/>
            <w:vAlign w:val="center"/>
          </w:tcPr>
          <w:p w14:paraId="56BF21E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6AAD892D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大会临时召集人</w:t>
            </w:r>
          </w:p>
          <w:p w14:paraId="0548551B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各代表团临时召集人</w:t>
            </w:r>
          </w:p>
        </w:tc>
        <w:tc>
          <w:tcPr>
            <w:tcW w:w="1276" w:type="dxa"/>
            <w:vAlign w:val="center"/>
          </w:tcPr>
          <w:p w14:paraId="2EE84CF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3903F9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:00-14:30</w:t>
            </w:r>
          </w:p>
        </w:tc>
        <w:tc>
          <w:tcPr>
            <w:tcW w:w="1401" w:type="dxa"/>
            <w:vAlign w:val="center"/>
          </w:tcPr>
          <w:p w14:paraId="1B99271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南楼5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</w:tr>
      <w:tr w14:paraId="68C2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27" w:type="dxa"/>
            <w:vAlign w:val="center"/>
          </w:tcPr>
          <w:p w14:paraId="311A6D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1071" w:type="dxa"/>
            <w:vAlign w:val="center"/>
          </w:tcPr>
          <w:p w14:paraId="39505B6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各代表团第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6A560E1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C3EAB78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审议教代会、工代会代表资格审查报告（草案）</w:t>
            </w:r>
          </w:p>
          <w:p w14:paraId="4A53DF55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审议教代会、工代会议程（草案）</w:t>
            </w:r>
          </w:p>
          <w:p w14:paraId="55A99D19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审议大会主席团成员、执行主席建议名单</w:t>
            </w:r>
          </w:p>
          <w:p w14:paraId="13D0BA4B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通过本代表团团长人选，宣布指定秘书</w:t>
            </w:r>
          </w:p>
          <w:p w14:paraId="7DA985E3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宣布大会注意事项</w:t>
            </w:r>
          </w:p>
        </w:tc>
        <w:tc>
          <w:tcPr>
            <w:tcW w:w="850" w:type="dxa"/>
            <w:vAlign w:val="center"/>
          </w:tcPr>
          <w:p w14:paraId="23C030D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陈  丹</w:t>
            </w:r>
          </w:p>
          <w:p w14:paraId="102A6518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尚九宾李宝荣邓靖武</w:t>
            </w:r>
          </w:p>
        </w:tc>
        <w:tc>
          <w:tcPr>
            <w:tcW w:w="1276" w:type="dxa"/>
            <w:vAlign w:val="center"/>
          </w:tcPr>
          <w:p w14:paraId="3F8AC30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各团正式代表</w:t>
            </w:r>
          </w:p>
        </w:tc>
        <w:tc>
          <w:tcPr>
            <w:tcW w:w="1276" w:type="dxa"/>
            <w:vAlign w:val="center"/>
          </w:tcPr>
          <w:p w14:paraId="292A1C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7287C90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3AF0F12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14:30-14:50</w:t>
            </w:r>
          </w:p>
        </w:tc>
        <w:tc>
          <w:tcPr>
            <w:tcW w:w="1401" w:type="dxa"/>
            <w:vAlign w:val="center"/>
          </w:tcPr>
          <w:p w14:paraId="439AADCF"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  楼</w:t>
            </w:r>
          </w:p>
          <w:p w14:paraId="73C04BB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一团：503</w:t>
            </w:r>
          </w:p>
          <w:p w14:paraId="6EDBA7E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二团：103</w:t>
            </w:r>
          </w:p>
          <w:p w14:paraId="27F1F38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三团：105</w:t>
            </w:r>
          </w:p>
          <w:p w14:paraId="600072F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四团：107</w:t>
            </w:r>
          </w:p>
        </w:tc>
      </w:tr>
      <w:tr w14:paraId="1D31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27" w:type="dxa"/>
            <w:vAlign w:val="center"/>
          </w:tcPr>
          <w:p w14:paraId="647E0B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1071" w:type="dxa"/>
            <w:vAlign w:val="center"/>
          </w:tcPr>
          <w:p w14:paraId="3C16F7F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1DD5693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临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时</w:t>
            </w:r>
          </w:p>
          <w:p w14:paraId="2DC5E0C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集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人</w:t>
            </w:r>
          </w:p>
          <w:p w14:paraId="34C2E2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1C67DA3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47416C4E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听取各团讨论情况汇报</w:t>
            </w:r>
          </w:p>
          <w:p w14:paraId="2B9AF235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审议各代表团团长人选</w:t>
            </w:r>
          </w:p>
        </w:tc>
        <w:tc>
          <w:tcPr>
            <w:tcW w:w="850" w:type="dxa"/>
            <w:vAlign w:val="center"/>
          </w:tcPr>
          <w:p w14:paraId="515B550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24C909B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大会临时召集人</w:t>
            </w:r>
          </w:p>
          <w:p w14:paraId="419F21C1">
            <w:pPr>
              <w:spacing w:line="400" w:lineRule="exact"/>
              <w:jc w:val="left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各代表团临时召集人</w:t>
            </w:r>
          </w:p>
        </w:tc>
        <w:tc>
          <w:tcPr>
            <w:tcW w:w="1276" w:type="dxa"/>
            <w:vAlign w:val="center"/>
          </w:tcPr>
          <w:p w14:paraId="3C34F62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1C4784F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7B7CE52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14:50-15:10</w:t>
            </w:r>
          </w:p>
        </w:tc>
        <w:tc>
          <w:tcPr>
            <w:tcW w:w="1401" w:type="dxa"/>
            <w:vAlign w:val="center"/>
          </w:tcPr>
          <w:p w14:paraId="57A432D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南楼5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</w:tr>
      <w:tr w14:paraId="71D1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27" w:type="dxa"/>
            <w:vAlign w:val="center"/>
          </w:tcPr>
          <w:p w14:paraId="4BFC490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1071" w:type="dxa"/>
            <w:vAlign w:val="center"/>
          </w:tcPr>
          <w:p w14:paraId="10249A6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预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备</w:t>
            </w:r>
          </w:p>
          <w:p w14:paraId="4321B4C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63661197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听取大会筹备情况报告</w:t>
            </w:r>
          </w:p>
          <w:p w14:paraId="5F1F3CCC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通过第八届教代会代表资格审查报告</w:t>
            </w:r>
          </w:p>
          <w:p w14:paraId="1BB81361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通过第十一届工代会代表资格审查报告</w:t>
            </w:r>
          </w:p>
          <w:p w14:paraId="262BF510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通过第八届教代会议程</w:t>
            </w:r>
          </w:p>
          <w:p w14:paraId="6CEB4D65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通过第十一届工代会议程</w:t>
            </w:r>
          </w:p>
          <w:p w14:paraId="2AE48004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通过大会主席团成员、执行主席名单</w:t>
            </w:r>
          </w:p>
          <w:p w14:paraId="44880C6F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宣布各代表团团长、秘书名单</w:t>
            </w:r>
          </w:p>
        </w:tc>
        <w:tc>
          <w:tcPr>
            <w:tcW w:w="850" w:type="dxa"/>
            <w:vAlign w:val="center"/>
          </w:tcPr>
          <w:p w14:paraId="007C394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3A427907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全体正式代表</w:t>
            </w:r>
          </w:p>
        </w:tc>
        <w:tc>
          <w:tcPr>
            <w:tcW w:w="1276" w:type="dxa"/>
            <w:vAlign w:val="center"/>
          </w:tcPr>
          <w:p w14:paraId="0595091B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5DE0D09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09F61B4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15:10-15:40</w:t>
            </w:r>
          </w:p>
        </w:tc>
        <w:tc>
          <w:tcPr>
            <w:tcW w:w="1401" w:type="dxa"/>
            <w:vAlign w:val="center"/>
          </w:tcPr>
          <w:p w14:paraId="2D72EDF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6CC58CF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4DB7C9D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</w:tbl>
    <w:p w14:paraId="0FC73E78">
      <w:pP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357469A">
      <w:pPr>
        <w:rPr>
          <w:rFonts w:hint="default" w:ascii="Times New Roman" w:hAnsi="Times New Roman" w:cs="Times New Roman" w:eastAsiaTheme="minorEastAsia"/>
          <w:b/>
          <w:bCs w:val="0"/>
          <w:spacing w:val="-17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：             </w:t>
      </w:r>
      <w:r>
        <w:rPr>
          <w:rFonts w:hint="default" w:ascii="Times New Roman" w:hAnsi="Times New Roman" w:cs="Times New Roman"/>
          <w:b/>
          <w:bCs w:val="0"/>
          <w:spacing w:val="-17"/>
          <w:kern w:val="44"/>
          <w:sz w:val="44"/>
          <w:szCs w:val="44"/>
          <w:lang w:val="en-US" w:eastAsia="zh-CN" w:bidi="ar-SA"/>
        </w:rPr>
        <w:t>正式</w:t>
      </w:r>
      <w:r>
        <w:rPr>
          <w:rFonts w:hint="default" w:ascii="Times New Roman" w:hAnsi="Times New Roman" w:cs="Times New Roman" w:eastAsiaTheme="minorEastAsia"/>
          <w:b/>
          <w:bCs w:val="0"/>
          <w:spacing w:val="-17"/>
          <w:kern w:val="44"/>
          <w:sz w:val="44"/>
          <w:szCs w:val="44"/>
          <w:lang w:val="en-US" w:eastAsia="zh-CN" w:bidi="ar-SA"/>
        </w:rPr>
        <w:t>会议日程安排</w:t>
      </w:r>
    </w:p>
    <w:tbl>
      <w:tblPr>
        <w:tblStyle w:val="1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71"/>
        <w:gridCol w:w="3506"/>
        <w:gridCol w:w="850"/>
        <w:gridCol w:w="1276"/>
        <w:gridCol w:w="1468"/>
        <w:gridCol w:w="1209"/>
      </w:tblGrid>
      <w:tr w14:paraId="1585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427" w:type="dxa"/>
            <w:vAlign w:val="center"/>
          </w:tcPr>
          <w:p w14:paraId="01A729C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71" w:type="dxa"/>
            <w:vAlign w:val="center"/>
          </w:tcPr>
          <w:p w14:paraId="0BE1B14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会议名称</w:t>
            </w:r>
          </w:p>
        </w:tc>
        <w:tc>
          <w:tcPr>
            <w:tcW w:w="3506" w:type="dxa"/>
            <w:vAlign w:val="center"/>
          </w:tcPr>
          <w:p w14:paraId="47CFFB2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内 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容</w:t>
            </w:r>
          </w:p>
        </w:tc>
        <w:tc>
          <w:tcPr>
            <w:tcW w:w="850" w:type="dxa"/>
            <w:vAlign w:val="center"/>
          </w:tcPr>
          <w:p w14:paraId="31B88CA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276" w:type="dxa"/>
            <w:vAlign w:val="center"/>
          </w:tcPr>
          <w:p w14:paraId="4368F56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参加人</w:t>
            </w:r>
          </w:p>
        </w:tc>
        <w:tc>
          <w:tcPr>
            <w:tcW w:w="1468" w:type="dxa"/>
            <w:vAlign w:val="center"/>
          </w:tcPr>
          <w:p w14:paraId="47BB880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 间</w:t>
            </w:r>
          </w:p>
        </w:tc>
        <w:tc>
          <w:tcPr>
            <w:tcW w:w="1209" w:type="dxa"/>
            <w:vAlign w:val="center"/>
          </w:tcPr>
          <w:p w14:paraId="1E222CF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地 点</w:t>
            </w:r>
          </w:p>
        </w:tc>
      </w:tr>
      <w:tr w14:paraId="2F28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4142A0A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5</w:t>
            </w:r>
          </w:p>
        </w:tc>
        <w:tc>
          <w:tcPr>
            <w:tcW w:w="1071" w:type="dxa"/>
            <w:vAlign w:val="center"/>
          </w:tcPr>
          <w:p w14:paraId="2EF64F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会</w:t>
            </w:r>
          </w:p>
          <w:p w14:paraId="2C8FB98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团</w:t>
            </w:r>
          </w:p>
          <w:p w14:paraId="364B0DA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59FBAC1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B6252A8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通过正式大会日程</w:t>
            </w:r>
          </w:p>
          <w:p w14:paraId="4D5C53CC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审议所有工作报告</w:t>
            </w:r>
          </w:p>
          <w:p w14:paraId="32303AB9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审议第八届教代会常设主席团及提案工作委员会，第十一届工会委员会、经审委员会、女职工委员会委员候选人建议名单</w:t>
            </w:r>
          </w:p>
          <w:p w14:paraId="2D839B04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审议教代会、工代会选举办法（草案）</w:t>
            </w:r>
          </w:p>
          <w:p w14:paraId="68D87ADF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审议大会总监票人、监票人建议名单，确定计票人名单</w:t>
            </w:r>
          </w:p>
          <w:p w14:paraId="45B1925C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通过特邀代表、列席代表名单</w:t>
            </w:r>
          </w:p>
        </w:tc>
        <w:tc>
          <w:tcPr>
            <w:tcW w:w="850" w:type="dxa"/>
            <w:vAlign w:val="center"/>
          </w:tcPr>
          <w:p w14:paraId="36A20A0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43BCE704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2980EB5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代表团团长</w:t>
            </w:r>
          </w:p>
        </w:tc>
        <w:tc>
          <w:tcPr>
            <w:tcW w:w="1468" w:type="dxa"/>
            <w:vAlign w:val="center"/>
          </w:tcPr>
          <w:p w14:paraId="74338DB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5B73358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285A502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15:40-16:00</w:t>
            </w:r>
          </w:p>
        </w:tc>
        <w:tc>
          <w:tcPr>
            <w:tcW w:w="1209" w:type="dxa"/>
            <w:vAlign w:val="center"/>
          </w:tcPr>
          <w:p w14:paraId="23A5589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4DBD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27" w:type="dxa"/>
            <w:vAlign w:val="center"/>
          </w:tcPr>
          <w:p w14:paraId="479D0E8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1071" w:type="dxa"/>
            <w:vAlign w:val="center"/>
          </w:tcPr>
          <w:p w14:paraId="79A4A5A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大 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4F7355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幕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式</w:t>
            </w:r>
          </w:p>
        </w:tc>
        <w:tc>
          <w:tcPr>
            <w:tcW w:w="3506" w:type="dxa"/>
            <w:vAlign w:val="center"/>
          </w:tcPr>
          <w:p w14:paraId="0A48663C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宣布大会开幕，奏唱国歌</w:t>
            </w:r>
          </w:p>
          <w:p w14:paraId="285872A5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介绍到会领导、来宾</w:t>
            </w:r>
          </w:p>
          <w:p w14:paraId="2FE23076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听取学院工作报告</w:t>
            </w:r>
          </w:p>
          <w:p w14:paraId="28351A58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听取第七届教代会、第十届工会委员会工作报告</w:t>
            </w:r>
          </w:p>
          <w:p w14:paraId="2C06626D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2024年财务决算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szCs w:val="21"/>
              </w:rPr>
              <w:t>2025年预算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批复与分解、</w:t>
            </w:r>
            <w:r>
              <w:rPr>
                <w:rFonts w:hint="default" w:ascii="Times New Roman" w:hAnsi="Times New Roman" w:cs="Times New Roman"/>
                <w:szCs w:val="21"/>
              </w:rPr>
              <w:t>执行情况报告（书面）</w:t>
            </w:r>
          </w:p>
          <w:p w14:paraId="78CB3766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第七届教代会提案工作报告（书面）</w:t>
            </w:r>
          </w:p>
          <w:p w14:paraId="5930D47A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第十届工会委员会财务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1"/>
              </w:rPr>
              <w:t>报告（书面）</w:t>
            </w:r>
          </w:p>
          <w:p w14:paraId="244DA7EE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第十届工会经费审查委员会工作报告（书面）</w:t>
            </w:r>
          </w:p>
          <w:p w14:paraId="404DB220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上级领导讲话</w:t>
            </w:r>
          </w:p>
        </w:tc>
        <w:tc>
          <w:tcPr>
            <w:tcW w:w="850" w:type="dxa"/>
            <w:vAlign w:val="center"/>
          </w:tcPr>
          <w:p w14:paraId="2F4DE9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李开发</w:t>
            </w:r>
          </w:p>
        </w:tc>
        <w:tc>
          <w:tcPr>
            <w:tcW w:w="1276" w:type="dxa"/>
            <w:vAlign w:val="center"/>
          </w:tcPr>
          <w:p w14:paraId="7BEC8AC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  <w:p w14:paraId="64D76B07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特邀嘉宾</w:t>
            </w:r>
          </w:p>
          <w:p w14:paraId="67C05EED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特邀代表</w:t>
            </w:r>
          </w:p>
          <w:p w14:paraId="3FA788D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列席代表</w:t>
            </w:r>
          </w:p>
        </w:tc>
        <w:tc>
          <w:tcPr>
            <w:tcW w:w="1468" w:type="dxa"/>
            <w:vAlign w:val="center"/>
          </w:tcPr>
          <w:p w14:paraId="0AE4E99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3539F72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6D0C6B0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9:00-10:10</w:t>
            </w:r>
          </w:p>
        </w:tc>
        <w:tc>
          <w:tcPr>
            <w:tcW w:w="1209" w:type="dxa"/>
          </w:tcPr>
          <w:p w14:paraId="7F0A0CC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0AED6DE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71218E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7780EA1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2A4F7B4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0FC72B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458D38B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2B1644F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68E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004" w:type="dxa"/>
            <w:gridSpan w:val="3"/>
            <w:vAlign w:val="center"/>
          </w:tcPr>
          <w:p w14:paraId="249B87D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代表合影</w:t>
            </w:r>
          </w:p>
          <w:p w14:paraId="4143401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04D28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陈  丹</w:t>
            </w:r>
          </w:p>
          <w:p w14:paraId="32F56F3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尚九宾李宝荣邓靖武</w:t>
            </w:r>
          </w:p>
        </w:tc>
        <w:tc>
          <w:tcPr>
            <w:tcW w:w="1276" w:type="dxa"/>
            <w:vAlign w:val="center"/>
          </w:tcPr>
          <w:p w14:paraId="067B75D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  <w:p w14:paraId="1143895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特邀嘉宾</w:t>
            </w:r>
          </w:p>
          <w:p w14:paraId="5FBC04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特邀代表</w:t>
            </w:r>
          </w:p>
          <w:p w14:paraId="37747158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列席代表</w:t>
            </w:r>
          </w:p>
        </w:tc>
        <w:tc>
          <w:tcPr>
            <w:tcW w:w="1468" w:type="dxa"/>
            <w:vAlign w:val="center"/>
          </w:tcPr>
          <w:p w14:paraId="352A9B5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42C3379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7B9EBD3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:1</w:t>
            </w:r>
            <w:r>
              <w:rPr>
                <w:rFonts w:hint="default" w:ascii="Times New Roman" w:hAnsi="Times New Roman" w:cs="Times New Roman"/>
                <w:szCs w:val="21"/>
              </w:rPr>
              <w:t>0-10:40</w:t>
            </w:r>
          </w:p>
        </w:tc>
        <w:tc>
          <w:tcPr>
            <w:tcW w:w="1209" w:type="dxa"/>
            <w:vAlign w:val="center"/>
          </w:tcPr>
          <w:p w14:paraId="2D275C9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“师魂”前</w:t>
            </w:r>
          </w:p>
        </w:tc>
      </w:tr>
      <w:tr w14:paraId="3E5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427" w:type="dxa"/>
            <w:vAlign w:val="center"/>
          </w:tcPr>
          <w:p w14:paraId="43C247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7</w:t>
            </w:r>
          </w:p>
        </w:tc>
        <w:tc>
          <w:tcPr>
            <w:tcW w:w="1071" w:type="dxa"/>
            <w:vAlign w:val="center"/>
          </w:tcPr>
          <w:p w14:paraId="74E2EB0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各代表团</w:t>
            </w:r>
          </w:p>
          <w:p w14:paraId="7F51BEA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66E6D33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2DFB29E2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讨论大会各项工作报告</w:t>
            </w:r>
          </w:p>
          <w:p w14:paraId="0B2F2EBA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审议第八届教代会常设主席团及提案工作委员会，第十一届工会委员会及女职工委员会、经审委员会委员候选人建议名单</w:t>
            </w:r>
          </w:p>
          <w:p w14:paraId="06B639F5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审议教代会、工代会选举办法（草案）</w:t>
            </w:r>
          </w:p>
          <w:p w14:paraId="53BDF179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审议大会总监票人、监票人建议名单</w:t>
            </w:r>
          </w:p>
        </w:tc>
        <w:tc>
          <w:tcPr>
            <w:tcW w:w="850" w:type="dxa"/>
            <w:vAlign w:val="center"/>
          </w:tcPr>
          <w:p w14:paraId="3D8464E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陈  丹</w:t>
            </w:r>
          </w:p>
          <w:p w14:paraId="1CBCD17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尚九宾李宝荣邓靖武</w:t>
            </w:r>
          </w:p>
        </w:tc>
        <w:tc>
          <w:tcPr>
            <w:tcW w:w="1276" w:type="dxa"/>
            <w:vAlign w:val="center"/>
          </w:tcPr>
          <w:p w14:paraId="1AD808A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各团</w:t>
            </w:r>
          </w:p>
          <w:p w14:paraId="3B5F0FE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  <w:p w14:paraId="65858FB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列席代表</w:t>
            </w:r>
          </w:p>
        </w:tc>
        <w:tc>
          <w:tcPr>
            <w:tcW w:w="1468" w:type="dxa"/>
            <w:vAlign w:val="center"/>
          </w:tcPr>
          <w:p w14:paraId="58C438B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34A4CF2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0590EC4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40-12:00</w:t>
            </w:r>
          </w:p>
        </w:tc>
        <w:tc>
          <w:tcPr>
            <w:tcW w:w="1209" w:type="dxa"/>
            <w:vAlign w:val="center"/>
          </w:tcPr>
          <w:p w14:paraId="3C4A5A1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  楼</w:t>
            </w:r>
          </w:p>
          <w:p w14:paraId="0DF4069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一团：503</w:t>
            </w:r>
          </w:p>
          <w:p w14:paraId="1CE2ADE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二团：103</w:t>
            </w:r>
          </w:p>
          <w:p w14:paraId="24158BC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三团：105</w:t>
            </w:r>
          </w:p>
          <w:p w14:paraId="626FD4A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四团：107</w:t>
            </w:r>
          </w:p>
        </w:tc>
      </w:tr>
      <w:tr w14:paraId="1C2B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427" w:type="dxa"/>
            <w:vAlign w:val="center"/>
          </w:tcPr>
          <w:p w14:paraId="78EB458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1071" w:type="dxa"/>
            <w:vAlign w:val="center"/>
          </w:tcPr>
          <w:p w14:paraId="3A647F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会</w:t>
            </w:r>
          </w:p>
          <w:p w14:paraId="0CC9D70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团</w:t>
            </w:r>
          </w:p>
          <w:p w14:paraId="667F437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0091305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F2E1C29">
            <w:pPr>
              <w:numPr>
                <w:ilvl w:val="0"/>
                <w:numId w:val="8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听取各代表团对工作报告讨论情况的汇报</w:t>
            </w:r>
          </w:p>
          <w:p w14:paraId="392D157D">
            <w:pPr>
              <w:numPr>
                <w:ilvl w:val="0"/>
                <w:numId w:val="8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听取各代表团对工作机构候选人建议名单、选举办法（草案）和总监票人、监票人建议名单的意见</w:t>
            </w:r>
          </w:p>
        </w:tc>
        <w:tc>
          <w:tcPr>
            <w:tcW w:w="850" w:type="dxa"/>
            <w:vAlign w:val="center"/>
          </w:tcPr>
          <w:p w14:paraId="15A9A2C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75349D0B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4233F7D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代表团团长</w:t>
            </w:r>
          </w:p>
        </w:tc>
        <w:tc>
          <w:tcPr>
            <w:tcW w:w="1468" w:type="dxa"/>
            <w:vAlign w:val="center"/>
          </w:tcPr>
          <w:p w14:paraId="3A36DF5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1EA3CC6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06CEF39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30-14:00</w:t>
            </w:r>
          </w:p>
        </w:tc>
        <w:tc>
          <w:tcPr>
            <w:tcW w:w="1209" w:type="dxa"/>
          </w:tcPr>
          <w:p w14:paraId="013B04BD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1A03232F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5AEC6A03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7F0142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52E0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1B3BB83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9</w:t>
            </w:r>
          </w:p>
        </w:tc>
        <w:tc>
          <w:tcPr>
            <w:tcW w:w="1071" w:type="dxa"/>
            <w:vAlign w:val="center"/>
          </w:tcPr>
          <w:p w14:paraId="739738F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教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代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81ADC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选举大会</w:t>
            </w:r>
          </w:p>
        </w:tc>
        <w:tc>
          <w:tcPr>
            <w:tcW w:w="3506" w:type="dxa"/>
            <w:vAlign w:val="center"/>
          </w:tcPr>
          <w:p w14:paraId="2F1982E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选举第八届教代会常设主席团成员</w:t>
            </w:r>
          </w:p>
        </w:tc>
        <w:tc>
          <w:tcPr>
            <w:tcW w:w="850" w:type="dxa"/>
            <w:vAlign w:val="center"/>
          </w:tcPr>
          <w:p w14:paraId="46F1012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  <w:p w14:paraId="2D691CF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王艳艳</w:t>
            </w:r>
          </w:p>
        </w:tc>
        <w:tc>
          <w:tcPr>
            <w:tcW w:w="1276" w:type="dxa"/>
            <w:vAlign w:val="center"/>
          </w:tcPr>
          <w:p w14:paraId="37A0E445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607FD348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全体教代会代表</w:t>
            </w:r>
          </w:p>
        </w:tc>
        <w:tc>
          <w:tcPr>
            <w:tcW w:w="1468" w:type="dxa"/>
            <w:vAlign w:val="center"/>
          </w:tcPr>
          <w:p w14:paraId="569D994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25B669C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49070D0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00-14:40</w:t>
            </w:r>
          </w:p>
        </w:tc>
        <w:tc>
          <w:tcPr>
            <w:tcW w:w="1209" w:type="dxa"/>
            <w:vAlign w:val="center"/>
          </w:tcPr>
          <w:p w14:paraId="0BA73897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57A341A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424F269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A62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27" w:type="dxa"/>
            <w:vAlign w:val="center"/>
          </w:tcPr>
          <w:p w14:paraId="3858B8E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10</w:t>
            </w:r>
          </w:p>
        </w:tc>
        <w:tc>
          <w:tcPr>
            <w:tcW w:w="1071" w:type="dxa"/>
            <w:vAlign w:val="center"/>
          </w:tcPr>
          <w:p w14:paraId="293B73A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代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0824E6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选举大会</w:t>
            </w:r>
          </w:p>
        </w:tc>
        <w:tc>
          <w:tcPr>
            <w:tcW w:w="3506" w:type="dxa"/>
            <w:vAlign w:val="center"/>
          </w:tcPr>
          <w:p w14:paraId="71468B74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选举第十一届工会委员会、经费审查委员会委员</w:t>
            </w:r>
          </w:p>
        </w:tc>
        <w:tc>
          <w:tcPr>
            <w:tcW w:w="850" w:type="dxa"/>
            <w:vAlign w:val="center"/>
          </w:tcPr>
          <w:p w14:paraId="024C5E7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  <w:p w14:paraId="270D9E8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王艳艳</w:t>
            </w:r>
          </w:p>
        </w:tc>
        <w:tc>
          <w:tcPr>
            <w:tcW w:w="1276" w:type="dxa"/>
            <w:vAlign w:val="center"/>
          </w:tcPr>
          <w:p w14:paraId="42C2EEC6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6C9CDFF7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全体工代会代表</w:t>
            </w:r>
          </w:p>
        </w:tc>
        <w:tc>
          <w:tcPr>
            <w:tcW w:w="1468" w:type="dxa"/>
            <w:vAlign w:val="center"/>
          </w:tcPr>
          <w:p w14:paraId="5DFD2C3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21B426B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2D822BD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40-15:20</w:t>
            </w:r>
          </w:p>
        </w:tc>
        <w:tc>
          <w:tcPr>
            <w:tcW w:w="1209" w:type="dxa"/>
            <w:vAlign w:val="center"/>
          </w:tcPr>
          <w:p w14:paraId="7B0925C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0D432CC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0ED0229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F2C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27" w:type="dxa"/>
            <w:vAlign w:val="center"/>
          </w:tcPr>
          <w:p w14:paraId="51121C4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11</w:t>
            </w:r>
          </w:p>
        </w:tc>
        <w:tc>
          <w:tcPr>
            <w:tcW w:w="1071" w:type="dxa"/>
            <w:vAlign w:val="center"/>
          </w:tcPr>
          <w:p w14:paraId="14355BB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会</w:t>
            </w:r>
          </w:p>
          <w:p w14:paraId="403322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团</w:t>
            </w:r>
          </w:p>
          <w:p w14:paraId="5E967A7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03FFBCF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4991398A">
            <w:pPr>
              <w:numPr>
                <w:ilvl w:val="0"/>
                <w:numId w:val="9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听取选举计票结果，确定第八届教代会常设主席团、第十一届工会委员会和经费审查委员会委员当选名单</w:t>
            </w:r>
          </w:p>
          <w:p w14:paraId="6FBDA618">
            <w:pPr>
              <w:numPr>
                <w:ilvl w:val="0"/>
                <w:numId w:val="9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讨论各工作机构负责人建议人选</w:t>
            </w:r>
          </w:p>
          <w:p w14:paraId="046A3EE0">
            <w:pPr>
              <w:numPr>
                <w:ilvl w:val="0"/>
                <w:numId w:val="9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讨论教代会、工代会决议（草案）</w:t>
            </w:r>
          </w:p>
        </w:tc>
        <w:tc>
          <w:tcPr>
            <w:tcW w:w="850" w:type="dxa"/>
            <w:vAlign w:val="center"/>
          </w:tcPr>
          <w:p w14:paraId="6AAB21E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493BCCFE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5208190D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总监票人</w:t>
            </w:r>
          </w:p>
        </w:tc>
        <w:tc>
          <w:tcPr>
            <w:tcW w:w="1468" w:type="dxa"/>
            <w:vAlign w:val="center"/>
          </w:tcPr>
          <w:p w14:paraId="1103D29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2C3BF8A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6A9DC17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30-15:50</w:t>
            </w:r>
          </w:p>
        </w:tc>
        <w:tc>
          <w:tcPr>
            <w:tcW w:w="1209" w:type="dxa"/>
            <w:vAlign w:val="center"/>
          </w:tcPr>
          <w:p w14:paraId="3A5D7AB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2F23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27" w:type="dxa"/>
            <w:vAlign w:val="center"/>
          </w:tcPr>
          <w:p w14:paraId="08991AA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12</w:t>
            </w:r>
          </w:p>
        </w:tc>
        <w:tc>
          <w:tcPr>
            <w:tcW w:w="1071" w:type="dxa"/>
            <w:vAlign w:val="center"/>
          </w:tcPr>
          <w:p w14:paraId="2377755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3B15E9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幕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式</w:t>
            </w:r>
          </w:p>
        </w:tc>
        <w:tc>
          <w:tcPr>
            <w:tcW w:w="3506" w:type="dxa"/>
            <w:vAlign w:val="center"/>
          </w:tcPr>
          <w:p w14:paraId="494FAA32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报告第八届教代会常设主席团、第十一届工会委员会和经费审查委员会选举计票结果</w:t>
            </w:r>
          </w:p>
          <w:p w14:paraId="3A0EAC76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宣布第八届教代会常设主席团、第十一届工会委员会和经费审查委员会委员当选名单</w:t>
            </w:r>
          </w:p>
          <w:p w14:paraId="52EE12C7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通过第七届教代会、第十届工会委员会工作报告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第七届教代会提案工作报告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第十届工会委员会财务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1"/>
              </w:rPr>
              <w:t>报告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第十届工会经费审查委员会工作报告</w:t>
            </w:r>
          </w:p>
          <w:p w14:paraId="78DCED90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通过第八届教代会提案工作委员会、第十一届女职工委员会人员组成</w:t>
            </w:r>
          </w:p>
          <w:p w14:paraId="09C7E44C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大会</w:t>
            </w:r>
            <w:r>
              <w:rPr>
                <w:rFonts w:hint="default" w:ascii="Times New Roman" w:hAnsi="Times New Roman" w:cs="Times New Roman"/>
                <w:szCs w:val="21"/>
              </w:rPr>
              <w:t>决议</w:t>
            </w:r>
          </w:p>
          <w:p w14:paraId="7879B6BA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党委书记讲话</w:t>
            </w:r>
          </w:p>
          <w:p w14:paraId="64358DBF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奏唱《国际歌》，大会闭幕</w:t>
            </w:r>
          </w:p>
        </w:tc>
        <w:tc>
          <w:tcPr>
            <w:tcW w:w="850" w:type="dxa"/>
            <w:vAlign w:val="center"/>
          </w:tcPr>
          <w:p w14:paraId="6BA2FD4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6F9F165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全体</w:t>
            </w: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</w:tc>
        <w:tc>
          <w:tcPr>
            <w:tcW w:w="1468" w:type="dxa"/>
            <w:vAlign w:val="center"/>
          </w:tcPr>
          <w:p w14:paraId="3345AAE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51C55FA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3F4B5D6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50-16:30</w:t>
            </w:r>
          </w:p>
        </w:tc>
        <w:tc>
          <w:tcPr>
            <w:tcW w:w="1209" w:type="dxa"/>
            <w:vAlign w:val="center"/>
          </w:tcPr>
          <w:p w14:paraId="25F98FB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03F5FC5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7D82CDC0">
            <w:pPr>
              <w:spacing w:line="40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FEE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7563294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13</w:t>
            </w:r>
          </w:p>
        </w:tc>
        <w:tc>
          <w:tcPr>
            <w:tcW w:w="1071" w:type="dxa"/>
            <w:vAlign w:val="center"/>
          </w:tcPr>
          <w:p w14:paraId="7075B02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第八届教代会常设主席团第一次会议</w:t>
            </w:r>
          </w:p>
        </w:tc>
        <w:tc>
          <w:tcPr>
            <w:tcW w:w="3506" w:type="dxa"/>
            <w:vAlign w:val="center"/>
          </w:tcPr>
          <w:p w14:paraId="28398272">
            <w:pPr>
              <w:numPr>
                <w:ilvl w:val="0"/>
                <w:numId w:val="11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选举主席、副主席</w:t>
            </w:r>
          </w:p>
          <w:p w14:paraId="5EE5B451">
            <w:pPr>
              <w:numPr>
                <w:ilvl w:val="0"/>
                <w:numId w:val="11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主席讲话</w:t>
            </w:r>
          </w:p>
          <w:p w14:paraId="7BE05BA9">
            <w:pPr>
              <w:numPr>
                <w:ilvl w:val="0"/>
                <w:numId w:val="11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合影</w:t>
            </w:r>
          </w:p>
        </w:tc>
        <w:tc>
          <w:tcPr>
            <w:tcW w:w="850" w:type="dxa"/>
            <w:vAlign w:val="center"/>
          </w:tcPr>
          <w:p w14:paraId="33EFD8E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15A3FC73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第八届教代会常设主席团成员</w:t>
            </w:r>
          </w:p>
        </w:tc>
        <w:tc>
          <w:tcPr>
            <w:tcW w:w="1468" w:type="dxa"/>
            <w:vAlign w:val="center"/>
          </w:tcPr>
          <w:p w14:paraId="7BA6A98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17082B8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441E0B7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30-1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7F3E7EB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7064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1A49493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14</w:t>
            </w:r>
          </w:p>
        </w:tc>
        <w:tc>
          <w:tcPr>
            <w:tcW w:w="1071" w:type="dxa"/>
            <w:vAlign w:val="center"/>
          </w:tcPr>
          <w:p w14:paraId="440475D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第十一届工会委员会第一次</w:t>
            </w:r>
          </w:p>
          <w:p w14:paraId="1A02157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50FD091">
            <w:pPr>
              <w:numPr>
                <w:ilvl w:val="0"/>
                <w:numId w:val="12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选举主席、副主席</w:t>
            </w:r>
          </w:p>
          <w:p w14:paraId="72871343">
            <w:pPr>
              <w:numPr>
                <w:ilvl w:val="0"/>
                <w:numId w:val="12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主席讲话</w:t>
            </w:r>
          </w:p>
          <w:p w14:paraId="1C37778B">
            <w:pPr>
              <w:numPr>
                <w:ilvl w:val="0"/>
                <w:numId w:val="12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合影</w:t>
            </w:r>
          </w:p>
        </w:tc>
        <w:tc>
          <w:tcPr>
            <w:tcW w:w="850" w:type="dxa"/>
            <w:vAlign w:val="center"/>
          </w:tcPr>
          <w:p w14:paraId="0A70DF7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671EB38D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第十一届工会委员会委 员</w:t>
            </w:r>
          </w:p>
        </w:tc>
        <w:tc>
          <w:tcPr>
            <w:tcW w:w="1468" w:type="dxa"/>
            <w:vAlign w:val="center"/>
          </w:tcPr>
          <w:p w14:paraId="0A16890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5F497FE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694DE118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6:5</w:t>
            </w:r>
            <w:r>
              <w:rPr>
                <w:rFonts w:hint="default" w:ascii="Times New Roman" w:hAnsi="Times New Roman" w:cs="Times New Roman"/>
                <w:szCs w:val="21"/>
              </w:rPr>
              <w:t>0-17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:1</w:t>
            </w: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07223F7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2BD2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 w14:paraId="692444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15-</w:t>
            </w:r>
          </w:p>
          <w:p w14:paraId="75720F3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17</w:t>
            </w:r>
          </w:p>
        </w:tc>
        <w:tc>
          <w:tcPr>
            <w:tcW w:w="1071" w:type="dxa"/>
            <w:vMerge w:val="restart"/>
            <w:vAlign w:val="center"/>
          </w:tcPr>
          <w:p w14:paraId="4C86580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其它委员会第一次</w:t>
            </w:r>
          </w:p>
          <w:p w14:paraId="3B9E53D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Merge w:val="restart"/>
            <w:shd w:val="clear" w:color="auto" w:fill="auto"/>
            <w:vAlign w:val="center"/>
          </w:tcPr>
          <w:p w14:paraId="61C0F0DC">
            <w:pPr>
              <w:numPr>
                <w:ilvl w:val="0"/>
                <w:numId w:val="13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选举主任、副主任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  <w:p w14:paraId="74AA9226">
            <w:pPr>
              <w:numPr>
                <w:ilvl w:val="0"/>
                <w:numId w:val="13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主任讲话</w:t>
            </w:r>
          </w:p>
          <w:p w14:paraId="4AC365D5">
            <w:pPr>
              <w:numPr>
                <w:ilvl w:val="0"/>
                <w:numId w:val="13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合影</w:t>
            </w:r>
          </w:p>
        </w:tc>
        <w:tc>
          <w:tcPr>
            <w:tcW w:w="850" w:type="dxa"/>
            <w:vAlign w:val="center"/>
          </w:tcPr>
          <w:p w14:paraId="3641D29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王建华</w:t>
            </w:r>
          </w:p>
        </w:tc>
        <w:tc>
          <w:tcPr>
            <w:tcW w:w="1276" w:type="dxa"/>
            <w:vAlign w:val="center"/>
          </w:tcPr>
          <w:p w14:paraId="0CA7A260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第十一届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工会经费审查</w:t>
            </w:r>
            <w:r>
              <w:rPr>
                <w:rFonts w:hint="default" w:ascii="Times New Roman" w:hAnsi="Times New Roman" w:cs="Times New Roman"/>
                <w:szCs w:val="21"/>
              </w:rPr>
              <w:t>委员会委员</w:t>
            </w:r>
          </w:p>
        </w:tc>
        <w:tc>
          <w:tcPr>
            <w:tcW w:w="1468" w:type="dxa"/>
            <w:vMerge w:val="restart"/>
            <w:vAlign w:val="center"/>
          </w:tcPr>
          <w:p w14:paraId="0F14588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389F0C6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1779D0B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418970A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南楼510</w:t>
            </w:r>
          </w:p>
        </w:tc>
      </w:tr>
      <w:tr w14:paraId="74C2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 w14:paraId="72EA51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3FCC5F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06" w:type="dxa"/>
            <w:vMerge w:val="continue"/>
            <w:vAlign w:val="center"/>
          </w:tcPr>
          <w:p w14:paraId="100A340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7B47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刘文娜</w:t>
            </w:r>
          </w:p>
        </w:tc>
        <w:tc>
          <w:tcPr>
            <w:tcW w:w="1276" w:type="dxa"/>
            <w:vAlign w:val="center"/>
          </w:tcPr>
          <w:p w14:paraId="3F1ED9E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第八届教代会提案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1"/>
              </w:rPr>
              <w:t>委员会委员</w:t>
            </w:r>
          </w:p>
        </w:tc>
        <w:tc>
          <w:tcPr>
            <w:tcW w:w="1468" w:type="dxa"/>
            <w:vMerge w:val="continue"/>
            <w:vAlign w:val="center"/>
          </w:tcPr>
          <w:p w14:paraId="6546385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55F6AA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南楼512</w:t>
            </w:r>
          </w:p>
        </w:tc>
      </w:tr>
      <w:tr w14:paraId="4954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 w14:paraId="0A5AC90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2A4A8F34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06" w:type="dxa"/>
            <w:vMerge w:val="continue"/>
            <w:vAlign w:val="center"/>
          </w:tcPr>
          <w:p w14:paraId="432E944D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A4E71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张庆新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FAF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第十一届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工会</w:t>
            </w:r>
            <w:r>
              <w:rPr>
                <w:rFonts w:hint="default" w:ascii="Times New Roman" w:hAnsi="Times New Roman" w:cs="Times New Roman"/>
                <w:szCs w:val="21"/>
              </w:rPr>
              <w:t>女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szCs w:val="21"/>
              </w:rPr>
              <w:t>工委员会委员</w:t>
            </w:r>
          </w:p>
        </w:tc>
        <w:tc>
          <w:tcPr>
            <w:tcW w:w="1468" w:type="dxa"/>
            <w:vMerge w:val="continue"/>
            <w:vAlign w:val="center"/>
          </w:tcPr>
          <w:p w14:paraId="04BD141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A8594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9</w:t>
            </w:r>
          </w:p>
        </w:tc>
      </w:tr>
    </w:tbl>
    <w:p w14:paraId="34484828"/>
    <w:p w14:paraId="636DEC08">
      <w:pPr>
        <w:spacing w:line="240" w:lineRule="auto"/>
        <w:ind w:right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br w:type="page"/>
      </w:r>
    </w:p>
    <w:p w14:paraId="17BBA48E">
      <w:pPr>
        <w:spacing w:line="660" w:lineRule="exact"/>
        <w:ind w:left="1" w:right="-426" w:rightChars="-203" w:hanging="1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D990A2A">
      <w:pPr>
        <w:pStyle w:val="2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1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7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北京教育学院第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届教职工代表大会</w:t>
      </w:r>
    </w:p>
    <w:p w14:paraId="39F6040B">
      <w:pPr>
        <w:pStyle w:val="2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1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7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工会第十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届会员代表大会代表分团名单</w:t>
      </w:r>
    </w:p>
    <w:p w14:paraId="22CC6F17">
      <w:pPr>
        <w:pStyle w:val="2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04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正式代表+31名列席代表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分类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按姓氏笔划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为序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）</w:t>
      </w:r>
    </w:p>
    <w:p w14:paraId="75272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第一代表团：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临时召集人:陈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丹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秘书:刘新妍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3147B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16人是教代会、工代会双身份代表，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后10人是教代会单身份代表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13"/>
        <w:tblW w:w="10104" w:type="dxa"/>
        <w:tblInd w:w="-5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6"/>
        <w:gridCol w:w="1092"/>
        <w:gridCol w:w="1140"/>
        <w:gridCol w:w="1140"/>
        <w:gridCol w:w="1104"/>
        <w:gridCol w:w="1116"/>
        <w:gridCol w:w="1128"/>
        <w:gridCol w:w="1164"/>
      </w:tblGrid>
      <w:tr w14:paraId="5735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4" w:type="dxa"/>
            <w:vAlign w:val="center"/>
          </w:tcPr>
          <w:p w14:paraId="14C86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王建华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25B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王翠萍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4696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支  斌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4F9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吕  蕾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B0B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刘志林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BB1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刘宏海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4AB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刘新妍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F8B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孙  宇</w:t>
            </w:r>
          </w:p>
        </w:tc>
        <w:tc>
          <w:tcPr>
            <w:tcW w:w="1164" w:type="dxa"/>
            <w:vAlign w:val="center"/>
          </w:tcPr>
          <w:p w14:paraId="7F37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  军</w:t>
            </w:r>
          </w:p>
        </w:tc>
      </w:tr>
      <w:tr w14:paraId="1773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shd w:val="clear" w:color="auto" w:fill="auto"/>
            <w:vAlign w:val="center"/>
          </w:tcPr>
          <w:p w14:paraId="5E87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  智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0D63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吴  珊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F118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张文梅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87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  丹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C5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杭姗姗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CC8C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周  琰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20B6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郑  璐</w:t>
            </w:r>
          </w:p>
        </w:tc>
        <w:tc>
          <w:tcPr>
            <w:tcW w:w="1128" w:type="dxa"/>
            <w:vAlign w:val="center"/>
          </w:tcPr>
          <w:p w14:paraId="4855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王淑娟</w:t>
            </w:r>
          </w:p>
        </w:tc>
        <w:tc>
          <w:tcPr>
            <w:tcW w:w="1164" w:type="dxa"/>
            <w:vAlign w:val="center"/>
          </w:tcPr>
          <w:p w14:paraId="719F9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  坤</w:t>
            </w:r>
          </w:p>
        </w:tc>
      </w:tr>
      <w:tr w14:paraId="5B6D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43D7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  硕</w:t>
            </w:r>
          </w:p>
        </w:tc>
        <w:tc>
          <w:tcPr>
            <w:tcW w:w="1116" w:type="dxa"/>
            <w:vAlign w:val="center"/>
          </w:tcPr>
          <w:p w14:paraId="5C113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刘博文</w:t>
            </w:r>
          </w:p>
        </w:tc>
        <w:tc>
          <w:tcPr>
            <w:tcW w:w="1092" w:type="dxa"/>
            <w:vAlign w:val="center"/>
          </w:tcPr>
          <w:p w14:paraId="29E92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李伟立</w:t>
            </w:r>
          </w:p>
        </w:tc>
        <w:tc>
          <w:tcPr>
            <w:tcW w:w="1140" w:type="dxa"/>
            <w:vAlign w:val="center"/>
          </w:tcPr>
          <w:p w14:paraId="0C4AD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张永凯</w:t>
            </w:r>
          </w:p>
        </w:tc>
        <w:tc>
          <w:tcPr>
            <w:tcW w:w="1140" w:type="dxa"/>
            <w:vAlign w:val="center"/>
          </w:tcPr>
          <w:p w14:paraId="01F9E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张香玲</w:t>
            </w:r>
          </w:p>
        </w:tc>
        <w:tc>
          <w:tcPr>
            <w:tcW w:w="1104" w:type="dxa"/>
            <w:vAlign w:val="center"/>
          </w:tcPr>
          <w:p w14:paraId="52F7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庞成立</w:t>
            </w:r>
          </w:p>
        </w:tc>
        <w:tc>
          <w:tcPr>
            <w:tcW w:w="1116" w:type="dxa"/>
            <w:vAlign w:val="center"/>
          </w:tcPr>
          <w:p w14:paraId="0A2B3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胡淑均</w:t>
            </w:r>
          </w:p>
        </w:tc>
        <w:tc>
          <w:tcPr>
            <w:tcW w:w="1128" w:type="dxa"/>
            <w:vAlign w:val="center"/>
          </w:tcPr>
          <w:p w14:paraId="2E20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钟亚妮</w:t>
            </w:r>
          </w:p>
        </w:tc>
        <w:tc>
          <w:tcPr>
            <w:tcW w:w="1164" w:type="dxa"/>
            <w:vAlign w:val="center"/>
          </w:tcPr>
          <w:p w14:paraId="09A13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4BC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3080" w:hanging="3080" w:hangingChars="11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人）：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王振先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王鸿杰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王德龙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安</w:t>
      </w:r>
      <w:ins w:id="0" w:author="姜俊霞" w:date="2025-12-10T13:04:19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阳 刘</w:t>
      </w:r>
      <w:ins w:id="1" w:author="姜俊霞" w:date="2025-12-10T13:04:21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琳 刘加霞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汤丰林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341A1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3073" w:leftChars="1197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闫耀东 杨</w:t>
      </w:r>
      <w:ins w:id="2" w:author="姜俊霞" w:date="2025-12-10T13:04:23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禾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胡淑云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韩永江</w:t>
      </w:r>
    </w:p>
    <w:p w14:paraId="57D70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临时召集人:尚九宾 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秘书:杨</w:t>
      </w:r>
      <w:ins w:id="3" w:author="姜俊霞" w:date="2025-12-10T13:04:14Z">
        <w:r>
          <w:rPr>
            <w:rFonts w:hint="eastAsia" w:ascii="Times New Roman" w:hAnsi="Times New Roman" w:eastAsia="仿宋_GB2312" w:cs="Times New Roman"/>
            <w:b/>
            <w:bCs w:val="0"/>
            <w:sz w:val="28"/>
            <w:szCs w:val="28"/>
            <w:lang w:val="en-US" w:eastAsia="zh-CN"/>
          </w:rPr>
          <w:t xml:space="preserve">  </w:t>
        </w:r>
      </w:ins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晨（离退休处）</w:t>
      </w:r>
    </w:p>
    <w:p w14:paraId="5B064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10人是教代会、工代会双身份代表，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北京市教师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发展中心4人是工代会单身份代表，其余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12人是教代会单身份代表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13"/>
        <w:tblW w:w="9912" w:type="dxa"/>
        <w:tblInd w:w="-5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16"/>
        <w:gridCol w:w="1128"/>
        <w:gridCol w:w="1092"/>
        <w:gridCol w:w="1140"/>
        <w:gridCol w:w="1116"/>
        <w:gridCol w:w="1092"/>
        <w:gridCol w:w="1068"/>
        <w:gridCol w:w="1080"/>
      </w:tblGrid>
      <w:tr w14:paraId="1398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0121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刘文娜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F3B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李巾姝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79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杨  晨</w:t>
            </w:r>
          </w:p>
        </w:tc>
        <w:tc>
          <w:tcPr>
            <w:tcW w:w="1092" w:type="dxa"/>
            <w:vAlign w:val="center"/>
          </w:tcPr>
          <w:p w14:paraId="35234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步星辉</w:t>
            </w:r>
          </w:p>
        </w:tc>
        <w:tc>
          <w:tcPr>
            <w:tcW w:w="1140" w:type="dxa"/>
            <w:vAlign w:val="center"/>
          </w:tcPr>
          <w:p w14:paraId="06EF9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金  颖</w:t>
            </w:r>
          </w:p>
        </w:tc>
        <w:tc>
          <w:tcPr>
            <w:tcW w:w="1116" w:type="dxa"/>
            <w:vAlign w:val="center"/>
          </w:tcPr>
          <w:p w14:paraId="25EC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胡慧馨</w:t>
            </w:r>
          </w:p>
        </w:tc>
        <w:tc>
          <w:tcPr>
            <w:tcW w:w="1092" w:type="dxa"/>
            <w:vAlign w:val="center"/>
          </w:tcPr>
          <w:p w14:paraId="71F7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郭  冰</w:t>
            </w:r>
          </w:p>
        </w:tc>
        <w:tc>
          <w:tcPr>
            <w:tcW w:w="1068" w:type="dxa"/>
            <w:vAlign w:val="center"/>
          </w:tcPr>
          <w:p w14:paraId="7483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曹连喆</w:t>
            </w:r>
          </w:p>
        </w:tc>
        <w:tc>
          <w:tcPr>
            <w:tcW w:w="1080" w:type="dxa"/>
            <w:vAlign w:val="center"/>
          </w:tcPr>
          <w:p w14:paraId="235B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程  锦</w:t>
            </w:r>
          </w:p>
        </w:tc>
      </w:tr>
      <w:tr w14:paraId="45E8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6951B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谢文华</w:t>
            </w:r>
          </w:p>
        </w:tc>
        <w:tc>
          <w:tcPr>
            <w:tcW w:w="1116" w:type="dxa"/>
            <w:vAlign w:val="center"/>
          </w:tcPr>
          <w:p w14:paraId="4C3A3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曲  静</w:t>
            </w:r>
          </w:p>
        </w:tc>
        <w:tc>
          <w:tcPr>
            <w:tcW w:w="1128" w:type="dxa"/>
            <w:vAlign w:val="center"/>
          </w:tcPr>
          <w:p w14:paraId="4CD05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卓  傲</w:t>
            </w:r>
          </w:p>
        </w:tc>
        <w:tc>
          <w:tcPr>
            <w:tcW w:w="1092" w:type="dxa"/>
            <w:vAlign w:val="center"/>
          </w:tcPr>
          <w:p w14:paraId="5DA1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侯文磊</w:t>
            </w:r>
          </w:p>
        </w:tc>
        <w:tc>
          <w:tcPr>
            <w:tcW w:w="1140" w:type="dxa"/>
            <w:vAlign w:val="center"/>
          </w:tcPr>
          <w:p w14:paraId="3FF6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郭  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9BD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石双华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7227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白锐琼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715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曲小毅</w:t>
            </w:r>
          </w:p>
        </w:tc>
        <w:tc>
          <w:tcPr>
            <w:tcW w:w="1080" w:type="dxa"/>
            <w:vAlign w:val="center"/>
          </w:tcPr>
          <w:p w14:paraId="277B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何松阳</w:t>
            </w:r>
          </w:p>
        </w:tc>
      </w:tr>
      <w:tr w14:paraId="71A6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772A0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张金秀</w:t>
            </w:r>
          </w:p>
        </w:tc>
        <w:tc>
          <w:tcPr>
            <w:tcW w:w="1116" w:type="dxa"/>
            <w:vAlign w:val="center"/>
          </w:tcPr>
          <w:p w14:paraId="783F4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张泽宇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847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张润杰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1F9A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陈  思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81D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尚九宾</w:t>
            </w:r>
          </w:p>
        </w:tc>
        <w:tc>
          <w:tcPr>
            <w:tcW w:w="1116" w:type="dxa"/>
            <w:vAlign w:val="center"/>
          </w:tcPr>
          <w:p w14:paraId="53C548A3">
            <w:pPr>
              <w:keepNext w:val="0"/>
              <w:keepLines w:val="0"/>
              <w:pageBreakBefore w:val="0"/>
              <w:widowControl/>
              <w:tabs>
                <w:tab w:val="right" w:pos="-13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赵  丹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8B92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桑锦龙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434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黄汉周</w:t>
            </w:r>
          </w:p>
        </w:tc>
        <w:tc>
          <w:tcPr>
            <w:tcW w:w="1080" w:type="dxa"/>
            <w:vAlign w:val="center"/>
          </w:tcPr>
          <w:p w14:paraId="02F8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D04E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3360" w:hanging="3360" w:hanging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列席代表（8人）：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马</w:t>
      </w:r>
      <w:ins w:id="4" w:author="姜俊霞" w:date="2025-12-10T13:04:45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乐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刘晓婷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李淑君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李晓东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李春艳 沈彩霞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柳立涛鲜万标 </w:t>
      </w:r>
    </w:p>
    <w:p w14:paraId="64EA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 </w:t>
      </w:r>
      <w:r>
        <w:rPr>
          <w:rFonts w:hint="eastAsia" w:ascii="Times New Roman" w:hAnsi="Times New Roman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临时召集人：李宝荣 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秘 书：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  <w:t>葛晓佳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</w:t>
      </w:r>
    </w:p>
    <w:p w14:paraId="5D4EF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16人是教代会、工代会双身份代表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后10人是教代会单身份代表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</w:p>
    <w:tbl>
      <w:tblPr>
        <w:tblStyle w:val="13"/>
        <w:tblW w:w="9992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4"/>
        <w:gridCol w:w="1164"/>
        <w:gridCol w:w="1124"/>
        <w:gridCol w:w="1060"/>
        <w:gridCol w:w="1128"/>
        <w:gridCol w:w="1092"/>
        <w:gridCol w:w="1116"/>
        <w:gridCol w:w="1124"/>
      </w:tblGrid>
      <w:tr w14:paraId="3919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2B0E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王艳艳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B13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王靖渊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BC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朱俊阳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98B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孙美红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D8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李宝荣</w:t>
            </w:r>
          </w:p>
        </w:tc>
        <w:tc>
          <w:tcPr>
            <w:tcW w:w="1128" w:type="dxa"/>
            <w:vAlign w:val="center"/>
          </w:tcPr>
          <w:p w14:paraId="3046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杨建新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FB0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邸  磊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CE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邹雪梅</w:t>
            </w:r>
          </w:p>
        </w:tc>
        <w:tc>
          <w:tcPr>
            <w:tcW w:w="1124" w:type="dxa"/>
            <w:vAlign w:val="center"/>
          </w:tcPr>
          <w:p w14:paraId="3A6D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  艾</w:t>
            </w:r>
          </w:p>
        </w:tc>
      </w:tr>
      <w:tr w14:paraId="78DE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58EA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张庆新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7B0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张晶晶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95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  楠</w:t>
            </w:r>
          </w:p>
        </w:tc>
        <w:tc>
          <w:tcPr>
            <w:tcW w:w="1124" w:type="dxa"/>
            <w:vAlign w:val="center"/>
          </w:tcPr>
          <w:p w14:paraId="44C3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陈晓芳</w:t>
            </w:r>
          </w:p>
        </w:tc>
        <w:tc>
          <w:tcPr>
            <w:tcW w:w="1060" w:type="dxa"/>
            <w:vAlign w:val="center"/>
          </w:tcPr>
          <w:p w14:paraId="375C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陈寒墅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A69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徐汀潇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CD2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葛晓佳</w:t>
            </w:r>
          </w:p>
        </w:tc>
        <w:tc>
          <w:tcPr>
            <w:tcW w:w="1116" w:type="dxa"/>
            <w:vAlign w:val="center"/>
          </w:tcPr>
          <w:p w14:paraId="34FC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1124" w:type="dxa"/>
            <w:vAlign w:val="center"/>
          </w:tcPr>
          <w:p w14:paraId="532B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卢  杨</w:t>
            </w:r>
          </w:p>
        </w:tc>
      </w:tr>
      <w:tr w14:paraId="0A2C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71C4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吕俐敏</w:t>
            </w:r>
          </w:p>
        </w:tc>
        <w:tc>
          <w:tcPr>
            <w:tcW w:w="1104" w:type="dxa"/>
            <w:vAlign w:val="center"/>
          </w:tcPr>
          <w:p w14:paraId="1D46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陈  晨</w:t>
            </w:r>
          </w:p>
        </w:tc>
        <w:tc>
          <w:tcPr>
            <w:tcW w:w="1164" w:type="dxa"/>
            <w:vAlign w:val="center"/>
          </w:tcPr>
          <w:p w14:paraId="4C5A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李桔松</w:t>
            </w:r>
          </w:p>
        </w:tc>
        <w:tc>
          <w:tcPr>
            <w:tcW w:w="1124" w:type="dxa"/>
            <w:vAlign w:val="center"/>
          </w:tcPr>
          <w:p w14:paraId="514C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李慧芳</w:t>
            </w:r>
          </w:p>
        </w:tc>
        <w:tc>
          <w:tcPr>
            <w:tcW w:w="1060" w:type="dxa"/>
            <w:vAlign w:val="center"/>
          </w:tcPr>
          <w:p w14:paraId="6254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肖  汶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E7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赵建建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E50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闻  莉</w:t>
            </w:r>
          </w:p>
        </w:tc>
        <w:tc>
          <w:tcPr>
            <w:tcW w:w="1116" w:type="dxa"/>
            <w:vAlign w:val="center"/>
          </w:tcPr>
          <w:p w14:paraId="091B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解  婷</w:t>
            </w:r>
          </w:p>
        </w:tc>
        <w:tc>
          <w:tcPr>
            <w:tcW w:w="1124" w:type="dxa"/>
            <w:vAlign w:val="center"/>
          </w:tcPr>
          <w:p w14:paraId="6E06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9F6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列席代表（6人）：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闫</w:t>
      </w:r>
      <w:ins w:id="5" w:author="姜俊霞" w:date="2025-12-10T13:04:55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洁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</w:t>
      </w:r>
      <w:ins w:id="6" w:author="姜俊霞" w:date="2025-12-10T13:04:56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楠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</w:t>
      </w:r>
      <w:ins w:id="7" w:author="姜俊霞" w:date="2025-12-10T13:04:57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丰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</w:t>
      </w:r>
      <w:ins w:id="8" w:author="姜俊霞" w:date="2025-12-10T13:04:58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李</w:t>
      </w:r>
      <w:ins w:id="9" w:author="姜俊霞" w:date="2025-12-10T13:04:59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炬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谢志东</w:t>
      </w:r>
    </w:p>
    <w:p w14:paraId="0A21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第四代表团：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临时召集人：邓靖武  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秘书：周凯怡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</w:t>
      </w:r>
    </w:p>
    <w:p w14:paraId="2E6E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14人是教代会、工代会双身份代表，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后12人是教代会单身份代表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）</w:t>
      </w:r>
    </w:p>
    <w:tbl>
      <w:tblPr>
        <w:tblStyle w:val="13"/>
        <w:tblW w:w="9924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92"/>
        <w:gridCol w:w="1140"/>
        <w:gridCol w:w="1080"/>
        <w:gridCol w:w="1128"/>
        <w:gridCol w:w="1104"/>
        <w:gridCol w:w="1104"/>
        <w:gridCol w:w="1116"/>
        <w:gridCol w:w="1068"/>
      </w:tblGrid>
      <w:tr w14:paraId="328B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 w14:paraId="4D8F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王钦忠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1A1E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邓靖武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575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冯启磊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16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孙慧芳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53AC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张同鑫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781B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张学兵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FAD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  宾</w:t>
            </w:r>
          </w:p>
        </w:tc>
        <w:tc>
          <w:tcPr>
            <w:tcW w:w="1116" w:type="dxa"/>
            <w:shd w:val="clear" w:color="auto" w:fill="auto"/>
            <w:vAlign w:val="top"/>
          </w:tcPr>
          <w:p w14:paraId="748A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  熹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5622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周凯怡</w:t>
            </w:r>
          </w:p>
        </w:tc>
      </w:tr>
      <w:tr w14:paraId="6E66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shd w:val="clear" w:color="auto" w:fill="auto"/>
            <w:vAlign w:val="top"/>
          </w:tcPr>
          <w:p w14:paraId="5346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徐  扬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239D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浦  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9D5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黄春秀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A37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韩金明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4996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潘建芬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74AD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马丽莹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2E4F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尹卫霞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BC8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朱海燕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2BAC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李开发</w:t>
            </w:r>
          </w:p>
        </w:tc>
      </w:tr>
      <w:tr w14:paraId="2BFF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 w14:paraId="72C0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杨青青</w:t>
            </w:r>
          </w:p>
        </w:tc>
        <w:tc>
          <w:tcPr>
            <w:tcW w:w="1092" w:type="dxa"/>
          </w:tcPr>
          <w:p w14:paraId="7963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张林师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93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尚洪刚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445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周志勇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793D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赵  楚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4074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胡峰光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73F6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顿继安</w:t>
            </w:r>
          </w:p>
        </w:tc>
        <w:tc>
          <w:tcPr>
            <w:tcW w:w="1116" w:type="dxa"/>
            <w:shd w:val="clear" w:color="auto" w:fill="auto"/>
            <w:vAlign w:val="top"/>
          </w:tcPr>
          <w:p w14:paraId="389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曾早早</w:t>
            </w:r>
          </w:p>
        </w:tc>
        <w:tc>
          <w:tcPr>
            <w:tcW w:w="1068" w:type="dxa"/>
          </w:tcPr>
          <w:p w14:paraId="47F9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9551787">
      <w:pPr>
        <w:spacing w:line="380" w:lineRule="exact"/>
        <w:ind w:right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列席代表（6人）：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刘春艳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李</w:t>
      </w:r>
      <w:ins w:id="10" w:author="姜俊霞" w:date="2025-12-10T13:05:05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凌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吴</w:t>
      </w:r>
      <w:ins w:id="11" w:author="姜俊霞" w:date="2025-12-10T13:05:06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润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赵苏杭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谢革利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董</w:t>
      </w:r>
      <w:ins w:id="12" w:author="姜俊霞" w:date="2025-12-10T13:05:07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bookmarkStart w:id="4" w:name="_GoBack"/>
      <w:bookmarkEnd w:id="4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丽</w:t>
      </w:r>
    </w:p>
    <w:sectPr>
      <w:pgSz w:w="11906" w:h="16838"/>
      <w:pgMar w:top="1304" w:right="1531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AAC645-1FAB-4A0E-B516-6CA8B3D03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9729B5-4D37-494F-A86F-F377081E5F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6482DC-0A90-47A4-94E8-7B06C7D1258C}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7FA3E0-6925-44D6-BE97-9C1A608FAE4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A4E523B-B25C-477C-B3A4-833570B240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30A40A1-917C-456B-939E-7A7A35E155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189135"/>
      <w:docPartObj>
        <w:docPartGallery w:val="autotext"/>
      </w:docPartObj>
    </w:sdtPr>
    <w:sdtContent>
      <w:p w14:paraId="30536027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7667455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10101"/>
    <w:multiLevelType w:val="singleLevel"/>
    <w:tmpl w:val="86B101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FC905C"/>
    <w:multiLevelType w:val="singleLevel"/>
    <w:tmpl w:val="A6FC905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ADF3A4F"/>
    <w:multiLevelType w:val="singleLevel"/>
    <w:tmpl w:val="AADF3A4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262F722"/>
    <w:multiLevelType w:val="singleLevel"/>
    <w:tmpl w:val="B262F72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F335C20"/>
    <w:multiLevelType w:val="singleLevel"/>
    <w:tmpl w:val="BF335C2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629EA04"/>
    <w:multiLevelType w:val="singleLevel"/>
    <w:tmpl w:val="C629EA0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9887573"/>
    <w:multiLevelType w:val="singleLevel"/>
    <w:tmpl w:val="D988757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A48144"/>
    <w:multiLevelType w:val="singleLevel"/>
    <w:tmpl w:val="E3A4814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E3A2C7F"/>
    <w:multiLevelType w:val="singleLevel"/>
    <w:tmpl w:val="EE3A2C7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8647C9A"/>
    <w:multiLevelType w:val="singleLevel"/>
    <w:tmpl w:val="48647C9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F118E03"/>
    <w:multiLevelType w:val="singleLevel"/>
    <w:tmpl w:val="5F118E03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12D3949"/>
    <w:multiLevelType w:val="singleLevel"/>
    <w:tmpl w:val="612D3949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D8565CF"/>
    <w:multiLevelType w:val="singleLevel"/>
    <w:tmpl w:val="6D8565CF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俊霞">
    <w15:presenceInfo w15:providerId="WPS Office" w15:userId="419401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5M2ZlYTY0ZmZlOWU0ZjE3NGM2NWEwYjM5MjU2YmQifQ=="/>
  </w:docVars>
  <w:rsids>
    <w:rsidRoot w:val="00BA39D2"/>
    <w:rsid w:val="000033E9"/>
    <w:rsid w:val="00006B80"/>
    <w:rsid w:val="00013E0B"/>
    <w:rsid w:val="00016D00"/>
    <w:rsid w:val="00034D9B"/>
    <w:rsid w:val="00036395"/>
    <w:rsid w:val="00046BC7"/>
    <w:rsid w:val="00070AEB"/>
    <w:rsid w:val="000911B4"/>
    <w:rsid w:val="0009676C"/>
    <w:rsid w:val="000A5A49"/>
    <w:rsid w:val="000B0273"/>
    <w:rsid w:val="000C701C"/>
    <w:rsid w:val="000F56DD"/>
    <w:rsid w:val="00124DA6"/>
    <w:rsid w:val="00131095"/>
    <w:rsid w:val="001346B6"/>
    <w:rsid w:val="00144611"/>
    <w:rsid w:val="00147A11"/>
    <w:rsid w:val="001574BC"/>
    <w:rsid w:val="001606F6"/>
    <w:rsid w:val="001627FE"/>
    <w:rsid w:val="00165962"/>
    <w:rsid w:val="00172CE3"/>
    <w:rsid w:val="00175EC7"/>
    <w:rsid w:val="001878DF"/>
    <w:rsid w:val="00194446"/>
    <w:rsid w:val="001B6FE3"/>
    <w:rsid w:val="001C3BC3"/>
    <w:rsid w:val="001D078D"/>
    <w:rsid w:val="001E1BDE"/>
    <w:rsid w:val="001F48B1"/>
    <w:rsid w:val="001F7B61"/>
    <w:rsid w:val="0020286C"/>
    <w:rsid w:val="00206313"/>
    <w:rsid w:val="00206AAE"/>
    <w:rsid w:val="0021281D"/>
    <w:rsid w:val="00215C8C"/>
    <w:rsid w:val="00223543"/>
    <w:rsid w:val="0024678E"/>
    <w:rsid w:val="00250B42"/>
    <w:rsid w:val="00260A13"/>
    <w:rsid w:val="002626AB"/>
    <w:rsid w:val="00266580"/>
    <w:rsid w:val="00271A1D"/>
    <w:rsid w:val="00275A04"/>
    <w:rsid w:val="00296997"/>
    <w:rsid w:val="002A4D1B"/>
    <w:rsid w:val="002B0297"/>
    <w:rsid w:val="002C160E"/>
    <w:rsid w:val="002C6192"/>
    <w:rsid w:val="002D37D8"/>
    <w:rsid w:val="002E0697"/>
    <w:rsid w:val="002F1D40"/>
    <w:rsid w:val="00302D85"/>
    <w:rsid w:val="00306354"/>
    <w:rsid w:val="00310FE9"/>
    <w:rsid w:val="003135D7"/>
    <w:rsid w:val="00332960"/>
    <w:rsid w:val="00356129"/>
    <w:rsid w:val="0037024C"/>
    <w:rsid w:val="00376BFE"/>
    <w:rsid w:val="0039160A"/>
    <w:rsid w:val="00394307"/>
    <w:rsid w:val="0039499E"/>
    <w:rsid w:val="003A4B0F"/>
    <w:rsid w:val="003C15F0"/>
    <w:rsid w:val="003D05E6"/>
    <w:rsid w:val="00403E79"/>
    <w:rsid w:val="00411235"/>
    <w:rsid w:val="00426E21"/>
    <w:rsid w:val="00427BDB"/>
    <w:rsid w:val="00443011"/>
    <w:rsid w:val="00443525"/>
    <w:rsid w:val="00460669"/>
    <w:rsid w:val="00461D6B"/>
    <w:rsid w:val="004701DC"/>
    <w:rsid w:val="00474D5B"/>
    <w:rsid w:val="004B7A7B"/>
    <w:rsid w:val="004C6CD6"/>
    <w:rsid w:val="004C7317"/>
    <w:rsid w:val="004D2927"/>
    <w:rsid w:val="004D3F4F"/>
    <w:rsid w:val="00505AFE"/>
    <w:rsid w:val="00514067"/>
    <w:rsid w:val="00515A24"/>
    <w:rsid w:val="00525095"/>
    <w:rsid w:val="005404F6"/>
    <w:rsid w:val="0057464E"/>
    <w:rsid w:val="00576D83"/>
    <w:rsid w:val="005D1120"/>
    <w:rsid w:val="005D22A6"/>
    <w:rsid w:val="005D4D03"/>
    <w:rsid w:val="005E2BF9"/>
    <w:rsid w:val="005E5B37"/>
    <w:rsid w:val="005F057F"/>
    <w:rsid w:val="005F453C"/>
    <w:rsid w:val="005F7128"/>
    <w:rsid w:val="00603C58"/>
    <w:rsid w:val="00623A05"/>
    <w:rsid w:val="006519E1"/>
    <w:rsid w:val="00664400"/>
    <w:rsid w:val="00666AB8"/>
    <w:rsid w:val="00672D4F"/>
    <w:rsid w:val="00675275"/>
    <w:rsid w:val="006771AE"/>
    <w:rsid w:val="00677574"/>
    <w:rsid w:val="006957FB"/>
    <w:rsid w:val="006A1AE9"/>
    <w:rsid w:val="006A2485"/>
    <w:rsid w:val="006A4094"/>
    <w:rsid w:val="006A672D"/>
    <w:rsid w:val="006C60CB"/>
    <w:rsid w:val="006C61BD"/>
    <w:rsid w:val="006F305F"/>
    <w:rsid w:val="0070663C"/>
    <w:rsid w:val="007415A1"/>
    <w:rsid w:val="00746886"/>
    <w:rsid w:val="00746E73"/>
    <w:rsid w:val="00755097"/>
    <w:rsid w:val="00764F5A"/>
    <w:rsid w:val="00767119"/>
    <w:rsid w:val="00777956"/>
    <w:rsid w:val="007802B3"/>
    <w:rsid w:val="00793FE7"/>
    <w:rsid w:val="0079726B"/>
    <w:rsid w:val="007A43A6"/>
    <w:rsid w:val="007B09D3"/>
    <w:rsid w:val="007C144C"/>
    <w:rsid w:val="007C2DCB"/>
    <w:rsid w:val="007C5AA3"/>
    <w:rsid w:val="007C7723"/>
    <w:rsid w:val="007D5266"/>
    <w:rsid w:val="007F2375"/>
    <w:rsid w:val="00826415"/>
    <w:rsid w:val="00835652"/>
    <w:rsid w:val="00852E76"/>
    <w:rsid w:val="00854DCF"/>
    <w:rsid w:val="008716CD"/>
    <w:rsid w:val="0087351E"/>
    <w:rsid w:val="00873D0F"/>
    <w:rsid w:val="00874208"/>
    <w:rsid w:val="008A252B"/>
    <w:rsid w:val="008A5276"/>
    <w:rsid w:val="008C27DB"/>
    <w:rsid w:val="008C53BA"/>
    <w:rsid w:val="008C6EF7"/>
    <w:rsid w:val="008D63BD"/>
    <w:rsid w:val="008E54FD"/>
    <w:rsid w:val="008E60BE"/>
    <w:rsid w:val="008E6FB3"/>
    <w:rsid w:val="009039BC"/>
    <w:rsid w:val="00916793"/>
    <w:rsid w:val="009246B7"/>
    <w:rsid w:val="0092705F"/>
    <w:rsid w:val="0092777D"/>
    <w:rsid w:val="00932ADA"/>
    <w:rsid w:val="009412AD"/>
    <w:rsid w:val="00987E40"/>
    <w:rsid w:val="009B0E4C"/>
    <w:rsid w:val="009B7E38"/>
    <w:rsid w:val="009C4CF2"/>
    <w:rsid w:val="009D2C38"/>
    <w:rsid w:val="009D49FA"/>
    <w:rsid w:val="009F235C"/>
    <w:rsid w:val="00A02688"/>
    <w:rsid w:val="00A125BB"/>
    <w:rsid w:val="00A15663"/>
    <w:rsid w:val="00A17630"/>
    <w:rsid w:val="00A33B72"/>
    <w:rsid w:val="00A537A1"/>
    <w:rsid w:val="00A80B91"/>
    <w:rsid w:val="00A8399F"/>
    <w:rsid w:val="00A91356"/>
    <w:rsid w:val="00AA09E4"/>
    <w:rsid w:val="00AA354C"/>
    <w:rsid w:val="00AA5902"/>
    <w:rsid w:val="00AC3F0E"/>
    <w:rsid w:val="00AD1C90"/>
    <w:rsid w:val="00AD6420"/>
    <w:rsid w:val="00AE298A"/>
    <w:rsid w:val="00B070E9"/>
    <w:rsid w:val="00B11BA0"/>
    <w:rsid w:val="00B14345"/>
    <w:rsid w:val="00B366E8"/>
    <w:rsid w:val="00B40116"/>
    <w:rsid w:val="00B45F80"/>
    <w:rsid w:val="00B47C0A"/>
    <w:rsid w:val="00B52498"/>
    <w:rsid w:val="00B56D6C"/>
    <w:rsid w:val="00B85888"/>
    <w:rsid w:val="00B96E3C"/>
    <w:rsid w:val="00BA39D2"/>
    <w:rsid w:val="00BB4555"/>
    <w:rsid w:val="00BD0D7E"/>
    <w:rsid w:val="00BD7EE8"/>
    <w:rsid w:val="00BE126E"/>
    <w:rsid w:val="00BF6019"/>
    <w:rsid w:val="00BF779B"/>
    <w:rsid w:val="00C07954"/>
    <w:rsid w:val="00C100E1"/>
    <w:rsid w:val="00C13A98"/>
    <w:rsid w:val="00C16707"/>
    <w:rsid w:val="00C20DC8"/>
    <w:rsid w:val="00C21B4B"/>
    <w:rsid w:val="00C3541F"/>
    <w:rsid w:val="00C45AB5"/>
    <w:rsid w:val="00C73B9B"/>
    <w:rsid w:val="00C75B8C"/>
    <w:rsid w:val="00C85DEF"/>
    <w:rsid w:val="00C86CC4"/>
    <w:rsid w:val="00C953D4"/>
    <w:rsid w:val="00CC41FE"/>
    <w:rsid w:val="00CD7EB1"/>
    <w:rsid w:val="00CE3930"/>
    <w:rsid w:val="00CE3F56"/>
    <w:rsid w:val="00D025A5"/>
    <w:rsid w:val="00D06E03"/>
    <w:rsid w:val="00D11869"/>
    <w:rsid w:val="00D2021F"/>
    <w:rsid w:val="00D25B04"/>
    <w:rsid w:val="00D25E23"/>
    <w:rsid w:val="00D26DD4"/>
    <w:rsid w:val="00D302E3"/>
    <w:rsid w:val="00D35215"/>
    <w:rsid w:val="00D36139"/>
    <w:rsid w:val="00D42B83"/>
    <w:rsid w:val="00D53E99"/>
    <w:rsid w:val="00D57C38"/>
    <w:rsid w:val="00D62230"/>
    <w:rsid w:val="00D7710B"/>
    <w:rsid w:val="00D82211"/>
    <w:rsid w:val="00D8413E"/>
    <w:rsid w:val="00D858CE"/>
    <w:rsid w:val="00D95594"/>
    <w:rsid w:val="00D9600B"/>
    <w:rsid w:val="00DB4E28"/>
    <w:rsid w:val="00DB76E0"/>
    <w:rsid w:val="00DC187B"/>
    <w:rsid w:val="00DC2043"/>
    <w:rsid w:val="00DD059B"/>
    <w:rsid w:val="00DD2813"/>
    <w:rsid w:val="00DE2848"/>
    <w:rsid w:val="00DF224D"/>
    <w:rsid w:val="00E03715"/>
    <w:rsid w:val="00E156F0"/>
    <w:rsid w:val="00E262DD"/>
    <w:rsid w:val="00E33DEE"/>
    <w:rsid w:val="00E40C63"/>
    <w:rsid w:val="00E56EAC"/>
    <w:rsid w:val="00E607C8"/>
    <w:rsid w:val="00E660C4"/>
    <w:rsid w:val="00E72A25"/>
    <w:rsid w:val="00E75930"/>
    <w:rsid w:val="00E81F7D"/>
    <w:rsid w:val="00E84EC3"/>
    <w:rsid w:val="00E8660F"/>
    <w:rsid w:val="00E9192A"/>
    <w:rsid w:val="00EA04F0"/>
    <w:rsid w:val="00EA10A9"/>
    <w:rsid w:val="00EA3162"/>
    <w:rsid w:val="00EB018F"/>
    <w:rsid w:val="00EB046F"/>
    <w:rsid w:val="00EC2AC9"/>
    <w:rsid w:val="00EC75B6"/>
    <w:rsid w:val="00ED6A0B"/>
    <w:rsid w:val="00ED79BA"/>
    <w:rsid w:val="00EE0646"/>
    <w:rsid w:val="00EE5D0A"/>
    <w:rsid w:val="00EF56FE"/>
    <w:rsid w:val="00F12383"/>
    <w:rsid w:val="00F204F9"/>
    <w:rsid w:val="00F21E1A"/>
    <w:rsid w:val="00F34FB6"/>
    <w:rsid w:val="00F5004F"/>
    <w:rsid w:val="00F52535"/>
    <w:rsid w:val="00F5346E"/>
    <w:rsid w:val="00F544BE"/>
    <w:rsid w:val="00F54741"/>
    <w:rsid w:val="00F57E08"/>
    <w:rsid w:val="00F74696"/>
    <w:rsid w:val="00F81281"/>
    <w:rsid w:val="00F83DC5"/>
    <w:rsid w:val="00F86D6E"/>
    <w:rsid w:val="00FA31FF"/>
    <w:rsid w:val="00FB18C9"/>
    <w:rsid w:val="00FB21A5"/>
    <w:rsid w:val="00FB40AF"/>
    <w:rsid w:val="00FC5467"/>
    <w:rsid w:val="00FD25E1"/>
    <w:rsid w:val="00FD338C"/>
    <w:rsid w:val="00FF4C34"/>
    <w:rsid w:val="00FF5389"/>
    <w:rsid w:val="06590BF0"/>
    <w:rsid w:val="0A4D7496"/>
    <w:rsid w:val="0AD932FC"/>
    <w:rsid w:val="0F1D7D7F"/>
    <w:rsid w:val="10346631"/>
    <w:rsid w:val="116937A6"/>
    <w:rsid w:val="16E62A1F"/>
    <w:rsid w:val="19744A3F"/>
    <w:rsid w:val="19916CC4"/>
    <w:rsid w:val="1CDF0C84"/>
    <w:rsid w:val="1F9279CD"/>
    <w:rsid w:val="22FB609B"/>
    <w:rsid w:val="29874DD0"/>
    <w:rsid w:val="2B1240B8"/>
    <w:rsid w:val="2D7C1799"/>
    <w:rsid w:val="316B2774"/>
    <w:rsid w:val="33740CD3"/>
    <w:rsid w:val="37F708BD"/>
    <w:rsid w:val="38272CBF"/>
    <w:rsid w:val="3A1E15E9"/>
    <w:rsid w:val="3AC45EC9"/>
    <w:rsid w:val="3D6F4952"/>
    <w:rsid w:val="3D97661C"/>
    <w:rsid w:val="41474664"/>
    <w:rsid w:val="42224789"/>
    <w:rsid w:val="42C817D4"/>
    <w:rsid w:val="456A4DC4"/>
    <w:rsid w:val="4D705192"/>
    <w:rsid w:val="553401E1"/>
    <w:rsid w:val="57376AD1"/>
    <w:rsid w:val="591744C4"/>
    <w:rsid w:val="5EA67FEE"/>
    <w:rsid w:val="642A0985"/>
    <w:rsid w:val="66F57C08"/>
    <w:rsid w:val="6BA35B0F"/>
    <w:rsid w:val="6D2C2A13"/>
    <w:rsid w:val="6F6316DD"/>
    <w:rsid w:val="7BC41DA6"/>
    <w:rsid w:val="7F980F99"/>
    <w:rsid w:val="7FF6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17"/>
    <w:qFormat/>
    <w:uiPriority w:val="0"/>
    <w:pPr>
      <w:spacing w:line="360" w:lineRule="auto"/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5">
    <w:name w:val="Plain Text"/>
    <w:basedOn w:val="1"/>
    <w:link w:val="18"/>
    <w:unhideWhenUsed/>
    <w:qFormat/>
    <w:uiPriority w:val="0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1">
    <w:name w:val="Body Text First Indent 2"/>
    <w:basedOn w:val="4"/>
    <w:link w:val="25"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 w:eastAsia="宋体" w:cs="Calibri"/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缩进 字符"/>
    <w:basedOn w:val="14"/>
    <w:link w:val="4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18">
    <w:name w:val="纯文本 字符"/>
    <w:basedOn w:val="14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9">
    <w:name w:val="日期 字符"/>
    <w:basedOn w:val="14"/>
    <w:link w:val="6"/>
    <w:semiHidden/>
    <w:qFormat/>
    <w:uiPriority w:val="99"/>
    <w:rPr>
      <w:kern w:val="2"/>
      <w:sz w:val="21"/>
      <w:szCs w:val="22"/>
    </w:rPr>
  </w:style>
  <w:style w:type="paragraph" w:customStyle="1" w:styleId="2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1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table" w:customStyle="1" w:styleId="22">
    <w:name w:val="网格型1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页脚 字符"/>
    <w:basedOn w:val="14"/>
    <w:link w:val="8"/>
    <w:qFormat/>
    <w:uiPriority w:val="99"/>
    <w:rPr>
      <w:kern w:val="2"/>
      <w:sz w:val="18"/>
      <w:szCs w:val="22"/>
    </w:rPr>
  </w:style>
  <w:style w:type="character" w:customStyle="1" w:styleId="25">
    <w:name w:val="正文首行缩进 2 字符"/>
    <w:basedOn w:val="17"/>
    <w:link w:val="11"/>
    <w:qFormat/>
    <w:uiPriority w:val="99"/>
    <w:rPr>
      <w:rFonts w:ascii="Calibri" w:hAnsi="Calibri" w:eastAsia="宋体" w:cs="Calibri"/>
      <w:kern w:val="2"/>
      <w:sz w:val="21"/>
      <w:szCs w:val="21"/>
    </w:rPr>
  </w:style>
  <w:style w:type="paragraph" w:customStyle="1" w:styleId="26">
    <w:name w:val="主题词"/>
    <w:basedOn w:val="1"/>
    <w:qFormat/>
    <w:uiPriority w:val="99"/>
    <w:pPr>
      <w:ind w:left="1246"/>
    </w:pPr>
    <w:rPr>
      <w:rFonts w:ascii="Times New Roman" w:hAnsi="Times New Roman" w:eastAsia="文鼎小标宋简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04BF4-F9B1-4ED1-A16D-599B03A293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3519</Words>
  <Characters>3872</Characters>
  <Lines>54</Lines>
  <Paragraphs>15</Paragraphs>
  <TotalTime>6</TotalTime>
  <ScaleCrop>false</ScaleCrop>
  <LinksUpToDate>false</LinksUpToDate>
  <CharactersWithSpaces>4300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2024-04-26T00:41:00Z</dcterms:created>
  <dc:creator>ygh</dc:creator>
  <cp:lastModifiedBy>姜俊霞</cp:lastModifiedBy>
  <cp:lastPrinted>2021-05-13T08:15:00Z</cp:lastPrinted>
  <dcterms:modified xsi:type="dcterms:W3CDTF">2025-12-10T05:05:11Z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eyJoZGlkIjoiYjRjOWVhZWRmMzgwOWYyM2RlZDc2YTczYWMwYzNkMjQiLCJ1c2VySWQiOiIxNTU3MDc4MjEyIn0=</vt:lpwstr>
  </property>
  <property fmtid="{D5CDD505-2E9C-101B-9397-08002B2CF9AE}" pid="4" name="ICV">
    <vt:lpwstr>88FBB6DF123744118521775AC21BBA3E_13</vt:lpwstr>
  </property>
</Properties>
</file>